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5D" w:rsidRPr="005F4A9C" w:rsidRDefault="00E3555D" w:rsidP="00E3555D">
      <w:pPr>
        <w:pStyle w:val="Normaalweb"/>
        <w:rPr>
          <w:b/>
        </w:rPr>
      </w:pPr>
      <w:r w:rsidRPr="005F4A9C">
        <w:rPr>
          <w:b/>
        </w:rPr>
        <w:t xml:space="preserve">Goedkeuring van het op 11 juni 2014 te Genève tot stand gekomen </w:t>
      </w:r>
      <w:r w:rsidR="00FF7839" w:rsidRPr="005F4A9C">
        <w:rPr>
          <w:b/>
        </w:rPr>
        <w:t>Protocol</w:t>
      </w:r>
      <w:r w:rsidRPr="005F4A9C">
        <w:rPr>
          <w:b/>
        </w:rPr>
        <w:t xml:space="preserve"> bij het Verdrag </w:t>
      </w:r>
      <w:r w:rsidR="00210420" w:rsidRPr="005F4A9C">
        <w:rPr>
          <w:b/>
        </w:rPr>
        <w:t xml:space="preserve">betreffende de </w:t>
      </w:r>
      <w:r w:rsidRPr="005F4A9C">
        <w:rPr>
          <w:b/>
        </w:rPr>
        <w:t xml:space="preserve">gedwongen </w:t>
      </w:r>
      <w:r w:rsidR="00CD2238" w:rsidRPr="005F4A9C">
        <w:rPr>
          <w:b/>
        </w:rPr>
        <w:t xml:space="preserve">of </w:t>
      </w:r>
      <w:r w:rsidRPr="005F4A9C">
        <w:rPr>
          <w:b/>
        </w:rPr>
        <w:t>verplichte arbeid (</w:t>
      </w:r>
      <w:r w:rsidRPr="005F4A9C">
        <w:rPr>
          <w:b/>
          <w:i/>
        </w:rPr>
        <w:t>Trb.</w:t>
      </w:r>
      <w:r w:rsidRPr="005F4A9C">
        <w:rPr>
          <w:b/>
        </w:rPr>
        <w:t xml:space="preserve"> 201</w:t>
      </w:r>
      <w:r w:rsidR="00210420" w:rsidRPr="005F4A9C">
        <w:rPr>
          <w:b/>
        </w:rPr>
        <w:t>5</w:t>
      </w:r>
      <w:r w:rsidRPr="005F4A9C">
        <w:rPr>
          <w:b/>
        </w:rPr>
        <w:t xml:space="preserve">, </w:t>
      </w:r>
      <w:r w:rsidR="00210420" w:rsidRPr="005F4A9C">
        <w:rPr>
          <w:b/>
        </w:rPr>
        <w:t>32</w:t>
      </w:r>
      <w:r w:rsidR="00AA131A" w:rsidRPr="005F4A9C">
        <w:rPr>
          <w:b/>
        </w:rPr>
        <w:t xml:space="preserve"> en </w:t>
      </w:r>
      <w:r w:rsidR="00AA131A" w:rsidRPr="005F4A9C">
        <w:rPr>
          <w:b/>
          <w:i/>
        </w:rPr>
        <w:t>Trb.</w:t>
      </w:r>
      <w:r w:rsidR="00AA131A" w:rsidRPr="005F4A9C">
        <w:rPr>
          <w:b/>
        </w:rPr>
        <w:t xml:space="preserve"> 2015, </w:t>
      </w:r>
      <w:r w:rsidR="004F7133" w:rsidRPr="005F4A9C">
        <w:rPr>
          <w:b/>
        </w:rPr>
        <w:t>194</w:t>
      </w:r>
      <w:r w:rsidRPr="005F4A9C">
        <w:rPr>
          <w:b/>
        </w:rPr>
        <w:t>)</w:t>
      </w:r>
    </w:p>
    <w:p w:rsidR="00E3555D" w:rsidRPr="005F4A9C" w:rsidRDefault="00200227" w:rsidP="00E3555D">
      <w:pPr>
        <w:pStyle w:val="Normaalweb"/>
        <w:rPr>
          <w:b/>
        </w:rPr>
      </w:pPr>
      <w:r w:rsidRPr="005F4A9C">
        <w:rPr>
          <w:b/>
        </w:rPr>
        <w:t>MEMORIE VAN TOELICHTING</w:t>
      </w:r>
    </w:p>
    <w:p w:rsidR="00251352" w:rsidRPr="005F4A9C" w:rsidRDefault="00251352" w:rsidP="00E3555D">
      <w:pPr>
        <w:pStyle w:val="Normaalweb"/>
        <w:rPr>
          <w:b/>
        </w:rPr>
      </w:pPr>
    </w:p>
    <w:p w:rsidR="00E3555D" w:rsidRPr="005F4A9C" w:rsidRDefault="00B107B5" w:rsidP="00E3555D">
      <w:pPr>
        <w:pStyle w:val="Normaalweb"/>
        <w:rPr>
          <w:b/>
        </w:rPr>
      </w:pPr>
      <w:r w:rsidRPr="005F4A9C">
        <w:rPr>
          <w:b/>
        </w:rPr>
        <w:t>I</w:t>
      </w:r>
      <w:r w:rsidR="00200227" w:rsidRPr="005F4A9C">
        <w:rPr>
          <w:b/>
        </w:rPr>
        <w:t>.</w:t>
      </w:r>
      <w:r w:rsidR="00200227" w:rsidRPr="005F4A9C">
        <w:rPr>
          <w:b/>
        </w:rPr>
        <w:tab/>
        <w:t>ALGEMEEN</w:t>
      </w:r>
    </w:p>
    <w:p w:rsidR="00000DDC" w:rsidRPr="005F4A9C" w:rsidRDefault="00000DDC" w:rsidP="00E3555D">
      <w:pPr>
        <w:pStyle w:val="Normaalweb"/>
        <w:rPr>
          <w:b/>
        </w:rPr>
      </w:pPr>
    </w:p>
    <w:p w:rsidR="00E3555D" w:rsidRPr="005F4A9C" w:rsidRDefault="00200227" w:rsidP="00E3555D">
      <w:pPr>
        <w:pStyle w:val="Normaalweb"/>
        <w:rPr>
          <w:b/>
        </w:rPr>
      </w:pPr>
      <w:r w:rsidRPr="005F4A9C">
        <w:rPr>
          <w:b/>
        </w:rPr>
        <w:t>1.1</w:t>
      </w:r>
      <w:r w:rsidRPr="005F4A9C">
        <w:rPr>
          <w:b/>
        </w:rPr>
        <w:tab/>
        <w:t>Inleiding</w:t>
      </w:r>
    </w:p>
    <w:p w:rsidR="005C50E9" w:rsidRPr="005F4A9C" w:rsidRDefault="00200227" w:rsidP="00E3555D">
      <w:pPr>
        <w:pStyle w:val="Normaalweb"/>
      </w:pPr>
      <w:r w:rsidRPr="005F4A9C">
        <w:t>De Internationale Arbeidsconferentie (hierna: IAC) heeft in haar 103</w:t>
      </w:r>
      <w:r w:rsidRPr="005F4A9C">
        <w:rPr>
          <w:vertAlign w:val="superscript"/>
        </w:rPr>
        <w:t>e</w:t>
      </w:r>
      <w:r w:rsidRPr="005F4A9C">
        <w:t xml:space="preserve"> zitting te Genève op 11 juni 2014 met ruime meerderheid het </w:t>
      </w:r>
      <w:r w:rsidR="00FF7839" w:rsidRPr="005F4A9C">
        <w:t>Protocol</w:t>
      </w:r>
      <w:r w:rsidRPr="005F4A9C">
        <w:t xml:space="preserve"> bij het Verdrag betreffende de gedwongen of verplichte arbeid (</w:t>
      </w:r>
      <w:r w:rsidRPr="005F4A9C">
        <w:rPr>
          <w:i/>
        </w:rPr>
        <w:t>Trb.</w:t>
      </w:r>
      <w:r w:rsidRPr="005F4A9C">
        <w:t xml:space="preserve"> 2015, 32) (hierna: het </w:t>
      </w:r>
      <w:r w:rsidR="00FF7839" w:rsidRPr="005F4A9C">
        <w:t>Protocol</w:t>
      </w:r>
      <w:r w:rsidRPr="005F4A9C">
        <w:t xml:space="preserve"> van 2014) aangenomen. Dit </w:t>
      </w:r>
      <w:r w:rsidR="00FF7839" w:rsidRPr="005F4A9C">
        <w:t>Protocol</w:t>
      </w:r>
      <w:r w:rsidRPr="005F4A9C">
        <w:t xml:space="preserve"> vult het door de IAC in haar 14</w:t>
      </w:r>
      <w:r w:rsidRPr="005F4A9C">
        <w:rPr>
          <w:vertAlign w:val="superscript"/>
        </w:rPr>
        <w:t>e</w:t>
      </w:r>
      <w:r w:rsidRPr="005F4A9C">
        <w:t xml:space="preserve"> zitting te Genève op 28 juni 1930 aangenomen Verdrag betreffende de gedwongen of verplichte arbeid aan (hierna: </w:t>
      </w:r>
      <w:r w:rsidR="00EC3E91" w:rsidRPr="005F4A9C">
        <w:t>IAO-verdrag nr. 29</w:t>
      </w:r>
      <w:r w:rsidRPr="005F4A9C">
        <w:t xml:space="preserve">). </w:t>
      </w:r>
    </w:p>
    <w:p w:rsidR="00073C4A" w:rsidRPr="005F4A9C" w:rsidRDefault="00200227" w:rsidP="00073C4A">
      <w:pPr>
        <w:pStyle w:val="Normaalweb"/>
      </w:pPr>
      <w:r w:rsidRPr="005F4A9C">
        <w:t xml:space="preserve">Het verdrag van 1930 is een van acht zogeheten fundamentele verdragen van de Internationale Arbeidsorganisatie (hierna: IAO). Het verdrag is </w:t>
      </w:r>
      <w:r w:rsidR="00EC3E91" w:rsidRPr="005F4A9C">
        <w:t xml:space="preserve">tot dusverre </w:t>
      </w:r>
      <w:r w:rsidRPr="005F4A9C">
        <w:t>door 178 staten bekrachtigd. Het gehele Koninkrijk is partij bij dit verdrag. Na het op 25 september 1926 te Genève tot stand gekomen Verdrag inzake de slavernij van de Volkerenbond (</w:t>
      </w:r>
      <w:r w:rsidRPr="005F4A9C">
        <w:rPr>
          <w:i/>
        </w:rPr>
        <w:t>Stb.</w:t>
      </w:r>
      <w:r w:rsidRPr="005F4A9C">
        <w:t xml:space="preserve"> 1933, 236) vormde </w:t>
      </w:r>
      <w:r w:rsidR="00EC3E91" w:rsidRPr="005F4A9C">
        <w:t>IAO-verdrag nr. 29</w:t>
      </w:r>
      <w:r w:rsidRPr="005F4A9C">
        <w:t xml:space="preserve"> een belangrijke stap voorwaarts in de strijd tegen gedwongen arbeid. Doordat dit verdrag gerekend wordt tot de fundamentele IAO-verdragen worden ook die lidstaten die het verdrag niet bekrachtigd hebben, geacht zich aan de bepalingen ervan te houden, zoals vastgelegd in de verklaring van de Internationale Arbeidsconferentie over fundamentele principes en arbeidsrechten van </w:t>
      </w:r>
      <w:r w:rsidR="00073C4A" w:rsidRPr="005F4A9C">
        <w:t>1</w:t>
      </w:r>
      <w:r w:rsidRPr="005F4A9C">
        <w:t>998</w:t>
      </w:r>
      <w:r w:rsidR="00073C4A" w:rsidRPr="005F4A9C">
        <w:rPr>
          <w:rStyle w:val="Voetnootmarkering"/>
        </w:rPr>
        <w:footnoteReference w:id="1"/>
      </w:r>
      <w:r w:rsidR="00FB3026" w:rsidRPr="005F4A9C">
        <w:t>.</w:t>
      </w:r>
    </w:p>
    <w:p w:rsidR="00EE6F8D" w:rsidRPr="005F4A9C" w:rsidRDefault="00200227" w:rsidP="00E3555D">
      <w:pPr>
        <w:pStyle w:val="Normaalweb"/>
      </w:pPr>
      <w:r w:rsidRPr="005F4A9C">
        <w:t xml:space="preserve">De IAO heeft een tripartiete structuur waarin naast de regeringen van de lidstaten tevens vertegenwoordigers van werknemers en werkgevers van de lidstaten zijn betrokken. De IAC, het beleidsbepalende orgaan van de IAO dat eveneens een tripartiete structuur kent, nam in 2012 een resolutie aan die oproept tot onderzoek naar de vraag of het stelsel van IAO-normen, waaronder </w:t>
      </w:r>
      <w:r w:rsidR="00EC3E91" w:rsidRPr="005F4A9C">
        <w:t>IAO-verdrag nr. 29</w:t>
      </w:r>
      <w:r w:rsidRPr="005F4A9C">
        <w:t xml:space="preserve">, lacunes vertoont en modernisering behoeft. In het verlengde hiervan werd in 2013 te Genève een deskundigenbijeenkomst gehouden om </w:t>
      </w:r>
      <w:r w:rsidR="00EC3E91" w:rsidRPr="005F4A9C">
        <w:t>IAO-verdrag nr. 29</w:t>
      </w:r>
      <w:r w:rsidRPr="005F4A9C">
        <w:t xml:space="preserve"> door te lichten. Vervolgens werd een vragenlijst aan de lidstaten gestuurd teneinde hun mening te vernemen omtrent de wenselijkheid van aanvulling en modernisering van het verdrag en de vorm waarin de nieuwe elementen zouden moeten worden gegoten. Op grond van deze consultatieronde werd geconcludeerd dat </w:t>
      </w:r>
      <w:r w:rsidR="00EC3E91" w:rsidRPr="005F4A9C">
        <w:t>IAO-verdrag nr. 29</w:t>
      </w:r>
      <w:r w:rsidRPr="005F4A9C">
        <w:t xml:space="preserve"> aanvulling behoefde met betrekking tot met name de preventie van gedwongen arbeid, de identificatie, de bescherming en opvang van slachtoffers en hun recht op </w:t>
      </w:r>
      <w:r w:rsidR="00FB3026" w:rsidRPr="005F4A9C">
        <w:t>schadeloosstelling</w:t>
      </w:r>
      <w:r w:rsidRPr="005F4A9C">
        <w:t xml:space="preserve">. Wat betreft de vorm waarin de vernieuwingen zouden moeten worden gegoten werden de mogelijkheden besproken van een aanvullend protocol bij </w:t>
      </w:r>
      <w:r w:rsidR="00EC3E91" w:rsidRPr="005F4A9C">
        <w:t>IAO-verdrag nr. 29</w:t>
      </w:r>
      <w:r w:rsidRPr="005F4A9C">
        <w:t xml:space="preserve">, een aanbeveling (van de IAC) dan wel een combinatie van beide. Op grond van de consultatieronde werd gekozen voor een aanvullend protocol bij </w:t>
      </w:r>
      <w:r w:rsidR="00EC3E91" w:rsidRPr="005F4A9C">
        <w:t>IAO-verdrag nr. 29</w:t>
      </w:r>
      <w:r w:rsidRPr="005F4A9C">
        <w:t xml:space="preserve"> in </w:t>
      </w:r>
      <w:r w:rsidRPr="005F4A9C">
        <w:lastRenderedPageBreak/>
        <w:t>combinatie met een aanbeveling, waarin meer in detail o</w:t>
      </w:r>
      <w:r w:rsidR="00FF7839" w:rsidRPr="005F4A9C">
        <w:t>p de zaken wordt ingegaan. Het P</w:t>
      </w:r>
      <w:r w:rsidRPr="005F4A9C">
        <w:t xml:space="preserve">rotocol is qua vorm een verdrag en is juridisch bindend voor de IAO-lidstaten die tot ratificatie overgaan. Bij het </w:t>
      </w:r>
      <w:r w:rsidR="00FF7839" w:rsidRPr="005F4A9C">
        <w:t>P</w:t>
      </w:r>
      <w:r w:rsidRPr="005F4A9C">
        <w:t>rotocol hoort een Aanbeveling (</w:t>
      </w:r>
      <w:r w:rsidRPr="005F4A9C">
        <w:rPr>
          <w:i/>
        </w:rPr>
        <w:t>Trb.</w:t>
      </w:r>
      <w:r w:rsidRPr="005F4A9C">
        <w:t xml:space="preserve"> 2015, </w:t>
      </w:r>
      <w:r w:rsidR="004F7133" w:rsidRPr="005F4A9C">
        <w:t>194</w:t>
      </w:r>
      <w:r w:rsidR="003A13BE" w:rsidRPr="005F4A9C">
        <w:t xml:space="preserve">) </w:t>
      </w:r>
      <w:r w:rsidR="00E3555D" w:rsidRPr="005F4A9C">
        <w:t>De</w:t>
      </w:r>
      <w:r w:rsidRPr="005F4A9C">
        <w:t xml:space="preserve">ze Aanbeveling kan worden beschouwd als een krachtige aansporing, die evenwel niet juridisch bindend is en geen parlementaire goedkeuring behoeft. De Aanbeveling geeft een nadere uitwerking van de elementen in het </w:t>
      </w:r>
      <w:r w:rsidR="00FF7839" w:rsidRPr="005F4A9C">
        <w:t>P</w:t>
      </w:r>
      <w:r w:rsidRPr="005F4A9C">
        <w:t xml:space="preserve">rotocol. </w:t>
      </w:r>
    </w:p>
    <w:p w:rsidR="00E3555D" w:rsidRPr="005F4A9C" w:rsidRDefault="00200227" w:rsidP="00E3555D">
      <w:pPr>
        <w:pStyle w:val="Normaalweb"/>
      </w:pPr>
      <w:r w:rsidRPr="005F4A9C">
        <w:t>Vertegenwoordigers van werknemers in veel landen hadden de voorkeur voor de combinatie van een protocol en een aanbeveling boven het aannemen van alleen een aanbeveling, vanwege</w:t>
      </w:r>
      <w:r w:rsidR="00FF7839" w:rsidRPr="005F4A9C">
        <w:t xml:space="preserve"> het bindende karakter van het P</w:t>
      </w:r>
      <w:r w:rsidRPr="005F4A9C">
        <w:t>rotocol. Nederland heeft zich bij deze zienswijze aangesloten.</w:t>
      </w:r>
    </w:p>
    <w:p w:rsidR="00042729" w:rsidRPr="005F4A9C" w:rsidRDefault="00200227" w:rsidP="00E3555D">
      <w:pPr>
        <w:pStyle w:val="Normaalweb"/>
      </w:pPr>
      <w:r w:rsidRPr="005F4A9C">
        <w:t>Bij brief van 2 juli 2014 (Kamerstukken II, 29 427, nr. 99) is het parlement geïnformeerd over het kabinetsstandpunt i</w:t>
      </w:r>
      <w:r w:rsidR="00FF7839" w:rsidRPr="005F4A9C">
        <w:t>nzake de bekrachtiging van het P</w:t>
      </w:r>
      <w:r w:rsidRPr="005F4A9C">
        <w:t>rotocol van 2014.</w:t>
      </w:r>
    </w:p>
    <w:p w:rsidR="00E3555D" w:rsidRPr="005F4A9C" w:rsidRDefault="00200227" w:rsidP="00E3555D">
      <w:pPr>
        <w:pStyle w:val="Normaalweb"/>
        <w:rPr>
          <w:b/>
        </w:rPr>
      </w:pPr>
      <w:r w:rsidRPr="005F4A9C">
        <w:rPr>
          <w:b/>
        </w:rPr>
        <w:t>1.2</w:t>
      </w:r>
      <w:r w:rsidRPr="005F4A9C">
        <w:rPr>
          <w:b/>
        </w:rPr>
        <w:tab/>
        <w:t>Relatie met het begrip mensenhandel</w:t>
      </w:r>
    </w:p>
    <w:p w:rsidR="00083600" w:rsidRPr="005F4A9C" w:rsidRDefault="00200227" w:rsidP="00E3555D">
      <w:pPr>
        <w:pStyle w:val="Normaalweb"/>
      </w:pPr>
      <w:r w:rsidRPr="005F4A9C">
        <w:t>De begrippen gedwongen arbeid en mensenhandel zijn weliswaar niet identiek, maar wel nauw met elkaar verbonden</w:t>
      </w:r>
      <w:r w:rsidR="005D2E55" w:rsidRPr="005F4A9C">
        <w:rPr>
          <w:rStyle w:val="Voetnootmarkering"/>
        </w:rPr>
        <w:footnoteReference w:id="2"/>
      </w:r>
      <w:r w:rsidRPr="005F4A9C">
        <w:t xml:space="preserve">. Zoals reeds aangegeven wordt in rapporten van de IAO gedwongen arbeid als een vorm van mensenhandel beschouwd. </w:t>
      </w:r>
      <w:r w:rsidR="003E6784" w:rsidRPr="005F4A9C">
        <w:t>Dit is ook het geval in diverse verdragen, zoals  in artikel 3 van het op 15 november 2000 te New York tot stand gekomen Palermo-</w:t>
      </w:r>
      <w:r w:rsidR="003E6784" w:rsidRPr="005F4A9C">
        <w:rPr>
          <w:rStyle w:val="preformatted"/>
        </w:rPr>
        <w:t xml:space="preserve">Protocol inzake de voorkoming, bestrijding en bestraffing van mensenhandel, in het bijzonder vrouwenhandel en kinderhandel, tot aanvulling van het Verdrag van de Verenigde Naties tegen grensoverschrijdende georganiseerde misdaad </w:t>
      </w:r>
      <w:r w:rsidR="00FF7839" w:rsidRPr="005F4A9C">
        <w:t xml:space="preserve"> (hierna: Palermo-P</w:t>
      </w:r>
      <w:r w:rsidR="003E6784" w:rsidRPr="005F4A9C">
        <w:t xml:space="preserve">rotocol; </w:t>
      </w:r>
      <w:r w:rsidR="003E6784" w:rsidRPr="005F4A9C">
        <w:rPr>
          <w:i/>
        </w:rPr>
        <w:t>Trb.</w:t>
      </w:r>
      <w:r w:rsidR="003E6784" w:rsidRPr="005F4A9C">
        <w:t xml:space="preserve"> 2001, 69 en </w:t>
      </w:r>
      <w:r w:rsidR="003E6784" w:rsidRPr="005F4A9C">
        <w:rPr>
          <w:i/>
        </w:rPr>
        <w:t>Trb.</w:t>
      </w:r>
      <w:r w:rsidR="003E6784" w:rsidRPr="005F4A9C">
        <w:t xml:space="preserve"> 2004, 35</w:t>
      </w:r>
      <w:r w:rsidR="00377BC2" w:rsidRPr="005F4A9C">
        <w:t>)</w:t>
      </w:r>
      <w:r w:rsidR="00EC3E91" w:rsidRPr="005F4A9C">
        <w:t xml:space="preserve">. </w:t>
      </w:r>
      <w:r w:rsidR="005D2E55" w:rsidRPr="005F4A9C">
        <w:t>In deze definitie van mensenhandel is het oogmerk van de mensenhandelaar steeds uitbuiting. Ged</w:t>
      </w:r>
      <w:r w:rsidR="00FF7839" w:rsidRPr="005F4A9C">
        <w:t>wongen arbeid is in het Palermo-</w:t>
      </w:r>
      <w:r w:rsidR="005D2E55" w:rsidRPr="005F4A9C">
        <w:t xml:space="preserve">Protocol als één van de uitbuitingsvormen opgenomen, en dus als één van de vormen waarop het oogmerk van de mensenhandelaar kan zijn gericht. </w:t>
      </w:r>
      <w:r w:rsidRPr="005F4A9C">
        <w:t>De definitie in artikel 3 van het</w:t>
      </w:r>
      <w:r w:rsidR="005C7647" w:rsidRPr="005F4A9C">
        <w:t xml:space="preserve"> Palermo</w:t>
      </w:r>
      <w:r w:rsidRPr="005F4A9C">
        <w:t>-</w:t>
      </w:r>
      <w:r w:rsidR="00FF7839" w:rsidRPr="005F4A9C">
        <w:t>P</w:t>
      </w:r>
      <w:r w:rsidRPr="005F4A9C">
        <w:t xml:space="preserve">rotocol is in latere internationale instrumenten overgenomen, soms met enkele toevoegingen. </w:t>
      </w:r>
    </w:p>
    <w:p w:rsidR="007A197A" w:rsidRPr="005F4A9C" w:rsidRDefault="007A197A" w:rsidP="00083600">
      <w:pPr>
        <w:pStyle w:val="Normaalweb"/>
        <w:rPr>
          <w:i/>
        </w:rPr>
      </w:pPr>
      <w:r w:rsidRPr="005F4A9C">
        <w:rPr>
          <w:i/>
        </w:rPr>
        <w:t>Relatie met bestaande instrumenten</w:t>
      </w:r>
    </w:p>
    <w:p w:rsidR="00E3555D" w:rsidRPr="005F4A9C" w:rsidRDefault="00FF7839" w:rsidP="00083600">
      <w:pPr>
        <w:pStyle w:val="Normaalweb"/>
      </w:pPr>
      <w:r w:rsidRPr="005F4A9C">
        <w:t>Het onderhavige P</w:t>
      </w:r>
      <w:r w:rsidR="00200227" w:rsidRPr="005F4A9C">
        <w:t xml:space="preserve">rotocol bevat elementen uit het volkenrechtelijk instrumentarium met betrekking tot mensenhandel. Deze zijn van recente datum vergeleken met het IAO-verdrag van 1930 en omvatten onder meer het </w:t>
      </w:r>
      <w:r w:rsidR="004F7133" w:rsidRPr="005F4A9C">
        <w:t xml:space="preserve">bovengenoemde </w:t>
      </w:r>
      <w:r w:rsidR="00200227" w:rsidRPr="005F4A9C">
        <w:t>Palermo-Protocol, het op 16 mei 2005 te Warschau tot stand gekomen Verdrag van de Raad van Europa inzake bestrijding van mensenhandel (</w:t>
      </w:r>
      <w:r w:rsidR="00200227" w:rsidRPr="005F4A9C">
        <w:rPr>
          <w:i/>
        </w:rPr>
        <w:t>Trb.</w:t>
      </w:r>
      <w:r w:rsidR="00200227" w:rsidRPr="005F4A9C">
        <w:t xml:space="preserve"> 2006, 99) en de vigerende EU-richtlijn van 2011</w:t>
      </w:r>
      <w:r w:rsidR="00200227" w:rsidRPr="005F4A9C">
        <w:rPr>
          <w:rStyle w:val="Voetnootmarkering"/>
        </w:rPr>
        <w:footnoteReference w:id="3"/>
      </w:r>
      <w:r w:rsidR="00200227" w:rsidRPr="005F4A9C">
        <w:t xml:space="preserve">. Deze nieuwe elementen zijn dan ook grotendeels ontleend aan deze meer recente instrumenten met betrekking tot de bestrijding van mensenhandel. Dit geldt voor de meeste bepalingen in het </w:t>
      </w:r>
      <w:r w:rsidRPr="005F4A9C">
        <w:t>P</w:t>
      </w:r>
      <w:r w:rsidR="00200227" w:rsidRPr="005F4A9C">
        <w:t xml:space="preserve">rotocol over </w:t>
      </w:r>
      <w:r w:rsidR="00BD0DF6" w:rsidRPr="005F4A9C">
        <w:t>preventie</w:t>
      </w:r>
      <w:r w:rsidR="00200227" w:rsidRPr="005F4A9C">
        <w:t>, bescherming, revalidatie en rehabilitatie van slachtoffers van gedwongen of verplichte arbeid, alsmede voor het verschaffen van andere vormen van bijstand en ondersteuning</w:t>
      </w:r>
      <w:r w:rsidR="00E3555D" w:rsidRPr="005F4A9C">
        <w:t xml:space="preserve">. Ook de bepaling over de niet-strafbaarheid van slachtoffers voor delicten die zij </w:t>
      </w:r>
      <w:r w:rsidR="00FB3026" w:rsidRPr="005F4A9C">
        <w:t xml:space="preserve">wegens gedwongen </w:t>
      </w:r>
      <w:r w:rsidR="00FB3026" w:rsidRPr="005F4A9C">
        <w:lastRenderedPageBreak/>
        <w:t xml:space="preserve">betrokkenheid bij </w:t>
      </w:r>
      <w:r w:rsidR="004F7133" w:rsidRPr="005F4A9C">
        <w:t xml:space="preserve">onrechtmatige </w:t>
      </w:r>
      <w:r w:rsidR="00FB3026" w:rsidRPr="005F4A9C">
        <w:t xml:space="preserve">activiteiten </w:t>
      </w:r>
      <w:r w:rsidR="00E3555D" w:rsidRPr="005F4A9C">
        <w:t xml:space="preserve"> hebben begaan (</w:t>
      </w:r>
      <w:r w:rsidR="00200227" w:rsidRPr="005F4A9C">
        <w:t>het “non-punishment” beginsel</w:t>
      </w:r>
      <w:r w:rsidR="00E3555D" w:rsidRPr="005F4A9C">
        <w:t xml:space="preserve">), is een weerspiegeling van soortgelijke bepalingen in recente internationale instrumenten met betrekking tot de aanpak van mensenhandel, zoals het </w:t>
      </w:r>
      <w:r w:rsidR="00200227" w:rsidRPr="005F4A9C">
        <w:t>bovengenoemde Raad van Europa verdrag</w:t>
      </w:r>
      <w:r w:rsidR="00546DF1" w:rsidRPr="005F4A9C">
        <w:t xml:space="preserve"> en de EU-richtlijn mensenhandel</w:t>
      </w:r>
      <w:r w:rsidR="005D2E55" w:rsidRPr="005F4A9C">
        <w:rPr>
          <w:rStyle w:val="Voetnootmarkering"/>
        </w:rPr>
        <w:footnoteReference w:id="4"/>
      </w:r>
      <w:r w:rsidR="00200227" w:rsidRPr="005F4A9C">
        <w:t xml:space="preserve">. Dit geldt eveneens voor de bepaling in het </w:t>
      </w:r>
      <w:r w:rsidRPr="005F4A9C">
        <w:t>P</w:t>
      </w:r>
      <w:r w:rsidR="00200227" w:rsidRPr="005F4A9C">
        <w:t>rotocol die de verdragspartijen verplicht samen te werken bij de preventie en bestrijding van gedwongen arbeid.</w:t>
      </w:r>
    </w:p>
    <w:p w:rsidR="00E3555D" w:rsidRPr="005F4A9C" w:rsidRDefault="00200227" w:rsidP="00E3555D">
      <w:pPr>
        <w:pStyle w:val="Normaalweb"/>
      </w:pPr>
      <w:r w:rsidRPr="005F4A9C">
        <w:t xml:space="preserve">In die zin bevat het </w:t>
      </w:r>
      <w:r w:rsidR="00FF7839" w:rsidRPr="005F4A9C">
        <w:t>Protocol</w:t>
      </w:r>
      <w:r w:rsidRPr="005F4A9C">
        <w:t xml:space="preserve"> </w:t>
      </w:r>
      <w:r w:rsidR="008D2A3D" w:rsidRPr="005F4A9C">
        <w:t xml:space="preserve">weinig </w:t>
      </w:r>
      <w:r w:rsidRPr="005F4A9C">
        <w:t>nieuwe elementen, althans niet voor Nederland waar slachtoffers van gedwongen arbeid onder de bepalingen met betrekking tot mensenhandel vallen en dus reeds dezelfde bescherming genieten.</w:t>
      </w:r>
      <w:r w:rsidR="004D1DCD" w:rsidRPr="005F4A9C">
        <w:t xml:space="preserve"> </w:t>
      </w:r>
      <w:r w:rsidRPr="005F4A9C">
        <w:t xml:space="preserve">Wel nieuw in het </w:t>
      </w:r>
      <w:r w:rsidR="00FF7839" w:rsidRPr="005F4A9C">
        <w:t>Protocol</w:t>
      </w:r>
      <w:r w:rsidRPr="005F4A9C">
        <w:t xml:space="preserve"> is de betrokkenheid van sociale partners. </w:t>
      </w:r>
    </w:p>
    <w:p w:rsidR="00F204EE" w:rsidRPr="005F4A9C" w:rsidRDefault="00200227" w:rsidP="00E3555D">
      <w:pPr>
        <w:pStyle w:val="Normaalweb"/>
      </w:pPr>
      <w:r w:rsidRPr="005F4A9C">
        <w:t xml:space="preserve">Mensenhandel is strafbaar gesteld in artikel 273f </w:t>
      </w:r>
      <w:r w:rsidR="00BD0DF6" w:rsidRPr="005F4A9C">
        <w:t xml:space="preserve">van het Nederlandse </w:t>
      </w:r>
      <w:r w:rsidRPr="005F4A9C">
        <w:t>Wetboek van Strafrecht (</w:t>
      </w:r>
      <w:r w:rsidR="00FB3026" w:rsidRPr="005F4A9C">
        <w:t xml:space="preserve">hierna: </w:t>
      </w:r>
      <w:r w:rsidR="00BD0DF6" w:rsidRPr="005F4A9C">
        <w:t>Wv</w:t>
      </w:r>
      <w:r w:rsidRPr="005F4A9C">
        <w:t xml:space="preserve">Sr). De strafbaarstelling van mensenhandel is gericht op het tegengaan van uitbuiting in ruime zin. Artikel 273f, tweede lid, </w:t>
      </w:r>
      <w:r w:rsidR="00913592" w:rsidRPr="005F4A9C">
        <w:t>Wv</w:t>
      </w:r>
      <w:r w:rsidRPr="005F4A9C">
        <w:t xml:space="preserve">Sr bepaalt dat uitbuiting, onder meer, gedwongen of verplichte arbeid of diensten omvat. </w:t>
      </w:r>
      <w:r w:rsidR="005C7647" w:rsidRPr="005F4A9C">
        <w:t xml:space="preserve">Deze vorm van mensenhandel wordt meestal aangeduid als mensenhandel met het oogmerk van arbeidsuitbuiting. </w:t>
      </w:r>
      <w:r w:rsidRPr="005F4A9C">
        <w:t xml:space="preserve">Het artikel strekt tot implementatie van voornoemde internationale instrumenten ter bestrijding van mensenhandel. Artikel 273f </w:t>
      </w:r>
      <w:r w:rsidR="007A197A" w:rsidRPr="005F4A9C">
        <w:t xml:space="preserve"> Wv</w:t>
      </w:r>
      <w:r w:rsidRPr="005F4A9C">
        <w:t>Sr, vormt in de Nederlandse context een toereikend</w:t>
      </w:r>
      <w:r w:rsidR="004F7133" w:rsidRPr="005F4A9C">
        <w:t>e</w:t>
      </w:r>
      <w:r w:rsidRPr="005F4A9C">
        <w:t xml:space="preserve"> </w:t>
      </w:r>
      <w:r w:rsidR="00826ABC" w:rsidRPr="005F4A9C">
        <w:t xml:space="preserve">grondslag </w:t>
      </w:r>
      <w:r w:rsidRPr="005F4A9C">
        <w:t xml:space="preserve">om de gerelateerde misdaden van mensenhandel en gedwongen arbeid te vervolgen. </w:t>
      </w:r>
    </w:p>
    <w:p w:rsidR="00E3555D" w:rsidRPr="005F4A9C" w:rsidRDefault="00200227" w:rsidP="00E3555D">
      <w:pPr>
        <w:pStyle w:val="Normaalweb"/>
      </w:pPr>
      <w:r w:rsidRPr="005F4A9C">
        <w:rPr>
          <w:b/>
        </w:rPr>
        <w:t>1.3 Standpunt ten aanzien van bekrachtiging</w:t>
      </w:r>
    </w:p>
    <w:p w:rsidR="00E3555D" w:rsidRPr="005F4A9C" w:rsidRDefault="00200227" w:rsidP="00E3555D">
      <w:pPr>
        <w:pStyle w:val="Normaalweb"/>
      </w:pPr>
      <w:r w:rsidRPr="005F4A9C">
        <w:t xml:space="preserve">Van de totstandkoming van het </w:t>
      </w:r>
      <w:r w:rsidR="00FF7839" w:rsidRPr="005F4A9C">
        <w:t>Protocol</w:t>
      </w:r>
      <w:r w:rsidRPr="005F4A9C">
        <w:t xml:space="preserve"> gaat </w:t>
      </w:r>
      <w:r w:rsidR="00EC3E91" w:rsidRPr="005F4A9C">
        <w:t xml:space="preserve">boven alles </w:t>
      </w:r>
      <w:r w:rsidRPr="005F4A9C">
        <w:t>een belangrijk politiek signaal uit: gedwongen arbeid kan niet worden geduld, de aanpak van dit kwaad heeft internationaal de aandacht</w:t>
      </w:r>
      <w:r w:rsidR="00826ABC" w:rsidRPr="005F4A9C">
        <w:rPr>
          <w:rStyle w:val="Voetnootmarkering"/>
        </w:rPr>
        <w:footnoteReference w:id="5"/>
      </w:r>
      <w:r w:rsidRPr="005F4A9C">
        <w:t xml:space="preserve">. Door partij te worden bij het </w:t>
      </w:r>
      <w:r w:rsidR="00FF7839" w:rsidRPr="005F4A9C">
        <w:t>Protocol</w:t>
      </w:r>
      <w:r w:rsidRPr="005F4A9C">
        <w:t xml:space="preserve"> van 2014 geven staten uiting aan hun vastbeslotenheid gedwongen arbeid tegen te gaan, in eigen land en internationaal. </w:t>
      </w:r>
      <w:r w:rsidR="005C7647" w:rsidRPr="005F4A9C">
        <w:t xml:space="preserve">Bekrachtiging van het Protocol van 2014 is opportuun, omdat </w:t>
      </w:r>
      <w:r w:rsidR="00EC3E91" w:rsidRPr="005F4A9C">
        <w:t>IAO-verdrag nr. 29</w:t>
      </w:r>
      <w:r w:rsidR="005C7647" w:rsidRPr="005F4A9C">
        <w:t xml:space="preserve"> te weinig houvast biedt voor een effectieve aanpak van gedwongen </w:t>
      </w:r>
      <w:r w:rsidR="004F7133" w:rsidRPr="005F4A9C">
        <w:t xml:space="preserve">of verplichte </w:t>
      </w:r>
      <w:r w:rsidR="005C7647" w:rsidRPr="005F4A9C">
        <w:t xml:space="preserve">arbeid en er aanvullende maatregelen nodig zijn op het gebied van preventie, bescherming en </w:t>
      </w:r>
      <w:r w:rsidR="00FB3026" w:rsidRPr="005F4A9C">
        <w:t xml:space="preserve">schadeloosstelling </w:t>
      </w:r>
      <w:r w:rsidR="005C7647" w:rsidRPr="005F4A9C">
        <w:t>(zie eerdergenoemde brief aan de Tweede Kamer</w:t>
      </w:r>
      <w:r w:rsidR="0026409D" w:rsidRPr="005F4A9C">
        <w:t xml:space="preserve"> van 2 juli 2014</w:t>
      </w:r>
      <w:r w:rsidR="005C7647" w:rsidRPr="005F4A9C">
        <w:t xml:space="preserve">). </w:t>
      </w:r>
      <w:r w:rsidRPr="005F4A9C">
        <w:t xml:space="preserve">Van belang is ook dat het </w:t>
      </w:r>
      <w:r w:rsidR="00FF7839" w:rsidRPr="005F4A9C">
        <w:t>Protocol</w:t>
      </w:r>
      <w:r w:rsidRPr="005F4A9C">
        <w:t xml:space="preserve"> formeel vastlegt dat gedwongen </w:t>
      </w:r>
      <w:r w:rsidR="004F7133" w:rsidRPr="005F4A9C">
        <w:t xml:space="preserve">of verplichte </w:t>
      </w:r>
      <w:r w:rsidRPr="005F4A9C">
        <w:t xml:space="preserve">arbeid en mensenhandel als verwante vormen van misdaad moeten worden gezien en dat, voor zover staten deze begrippen wel gescheiden willen benaderen, de slachtoffers in beide gevallen recht hebben op bescherming, opvang en </w:t>
      </w:r>
      <w:r w:rsidR="00FB3026" w:rsidRPr="005F4A9C">
        <w:t>schadeloosstelling</w:t>
      </w:r>
      <w:r w:rsidRPr="005F4A9C">
        <w:t>.</w:t>
      </w:r>
    </w:p>
    <w:p w:rsidR="00E3555D" w:rsidRPr="005F4A9C" w:rsidRDefault="00200227" w:rsidP="00E3555D">
      <w:pPr>
        <w:pStyle w:val="Normaalweb"/>
      </w:pPr>
      <w:r w:rsidRPr="005F4A9C">
        <w:t>Voor de EU-lidstaten, die reeds te maken hebben met een uitgebreid stelsel van communautaire richtlijnen op het gebied van arbeidsrecht, de bestrijding van mensenhandel en de bescherming van slachtoffers,</w:t>
      </w:r>
      <w:r w:rsidRPr="005F4A9C">
        <w:rPr>
          <w:rStyle w:val="Voetnootmarkering"/>
        </w:rPr>
        <w:footnoteReference w:id="6"/>
      </w:r>
      <w:r w:rsidRPr="005F4A9C">
        <w:t xml:space="preserve"> brengt het </w:t>
      </w:r>
      <w:r w:rsidR="00FF7839" w:rsidRPr="005F4A9C">
        <w:t>Protocol</w:t>
      </w:r>
      <w:r w:rsidRPr="005F4A9C">
        <w:t xml:space="preserve"> niet veel nieuwe verplichtingen. Voor staten buiten Europa, </w:t>
      </w:r>
      <w:r w:rsidRPr="005F4A9C">
        <w:lastRenderedPageBreak/>
        <w:t xml:space="preserve">in bijvoorbeeld Azië en Afrika, kan dit anders liggen. De verwachting is dat het </w:t>
      </w:r>
      <w:r w:rsidR="00FF7839" w:rsidRPr="005F4A9C">
        <w:t>Protocol</w:t>
      </w:r>
      <w:r w:rsidRPr="005F4A9C">
        <w:t xml:space="preserve"> voor een aantal van deze landen nieuwe aspecten van de aanpak van gedwongen arbeid zal bevatten. Van de keuze voor de vorm van een protocol gaat druk uit op deze landen om nadere maatregelen te nemen ter implementatie van het </w:t>
      </w:r>
      <w:r w:rsidR="00FF7839" w:rsidRPr="005F4A9C">
        <w:t>Protocol</w:t>
      </w:r>
      <w:r w:rsidRPr="005F4A9C">
        <w:t xml:space="preserve">. Dit geldt voor de bepalingen over de bescherming van slachtoffers, maar ook voor andere meer specifieke bepalingen die in het </w:t>
      </w:r>
      <w:r w:rsidR="00FF7839" w:rsidRPr="005F4A9C">
        <w:t>Protocol</w:t>
      </w:r>
      <w:r w:rsidRPr="005F4A9C">
        <w:t xml:space="preserve"> onder de noemer van preventie zijn opgenomen.</w:t>
      </w:r>
    </w:p>
    <w:p w:rsidR="00E3555D" w:rsidRPr="005F4A9C" w:rsidRDefault="00200227" w:rsidP="00E3555D">
      <w:pPr>
        <w:pStyle w:val="Normaalweb"/>
      </w:pPr>
      <w:r w:rsidRPr="005F4A9C">
        <w:t xml:space="preserve">Zo wordt bij preventie de noodzaak genoemd om arbeidsmigranten te beschermen tegen malafide uitzendbureaus (artikel 2, onderdeel d). Het probleem van malafide uitzendbureaus wordt weliswaar in mondiaal kader onderkend, maar de vermelding in een formeel </w:t>
      </w:r>
      <w:r w:rsidR="00EC3E91" w:rsidRPr="005F4A9C">
        <w:t>protocol</w:t>
      </w:r>
      <w:r w:rsidRPr="005F4A9C">
        <w:t xml:space="preserve"> kan een impuls geven aan de daadwerkelijke aanpak van dit verschijnsel. Ook de vermelding van</w:t>
      </w:r>
      <w:r w:rsidR="007A197A" w:rsidRPr="005F4A9C">
        <w:t xml:space="preserve"> de verplichting dat een bedrijf zich er door voldoende diepgaand onderzoek van vergewist dat zich geen misstanden voordoen bij onderaannemers in andere landen wat meestal beschreven wordt met de term</w:t>
      </w:r>
      <w:r w:rsidRPr="005F4A9C">
        <w:t xml:space="preserve"> “due diligence</w:t>
      </w:r>
      <w:r w:rsidR="00E3555D" w:rsidRPr="005F4A9C">
        <w:t>” (artikel 2</w:t>
      </w:r>
      <w:r w:rsidR="00EF1CC9" w:rsidRPr="005F4A9C">
        <w:t xml:space="preserve">, onderdeel </w:t>
      </w:r>
      <w:r w:rsidRPr="005F4A9C">
        <w:t>e) kan als een pluspunt worden beschouwd. Het belang van “due diligence” figureert reeds in VN- en OESO richtlijnen</w:t>
      </w:r>
      <w:r w:rsidR="007A197A" w:rsidRPr="005F4A9C">
        <w:rPr>
          <w:rStyle w:val="Voetnootmarkering"/>
        </w:rPr>
        <w:footnoteReference w:id="7"/>
      </w:r>
      <w:r w:rsidR="00E3555D" w:rsidRPr="005F4A9C">
        <w:t xml:space="preserve">, maar het feit dat dit begrip nu in een </w:t>
      </w:r>
      <w:r w:rsidRPr="005F4A9C">
        <w:t>protocol is opgenomen, heeft zeker toegevoegde waarde</w:t>
      </w:r>
      <w:r w:rsidR="00EC3E91" w:rsidRPr="005F4A9C">
        <w:t>, vanwege het bindende karakter van het Protocol</w:t>
      </w:r>
      <w:r w:rsidRPr="005F4A9C">
        <w:t xml:space="preserve">. </w:t>
      </w:r>
      <w:r w:rsidR="008D2A3D" w:rsidRPr="005F4A9C">
        <w:t>Dit geldt ook voor de erkenning dat civiel recht, straf- en arbeidsrecht alle</w:t>
      </w:r>
      <w:r w:rsidR="00C53545" w:rsidRPr="005F4A9C">
        <w:t>n</w:t>
      </w:r>
      <w:r w:rsidR="008D2A3D" w:rsidRPr="005F4A9C">
        <w:t xml:space="preserve"> een rol kunnen spelen bij preventie en rechtsherstel van slachtoffers. </w:t>
      </w:r>
      <w:r w:rsidRPr="005F4A9C">
        <w:t xml:space="preserve">Nuttig is ook de opname in het </w:t>
      </w:r>
      <w:r w:rsidR="00FF7839" w:rsidRPr="005F4A9C">
        <w:t>Protocol</w:t>
      </w:r>
      <w:r w:rsidRPr="005F4A9C">
        <w:t xml:space="preserve"> van het “non-punishment” </w:t>
      </w:r>
      <w:r w:rsidR="00E3555D" w:rsidRPr="005F4A9C">
        <w:t>beginsel</w:t>
      </w:r>
      <w:r w:rsidR="0096416E" w:rsidRPr="005F4A9C">
        <w:t xml:space="preserve"> (artikel 4, tweede lid)</w:t>
      </w:r>
      <w:r w:rsidR="009B2EFB" w:rsidRPr="005F4A9C">
        <w:t xml:space="preserve">, de niet-strafbaarheid van slachtoffers voor delicten die zij </w:t>
      </w:r>
      <w:r w:rsidR="00FB3026" w:rsidRPr="005F4A9C">
        <w:t xml:space="preserve">wegens gedwongen betrokkenheid bij </w:t>
      </w:r>
      <w:r w:rsidR="004F7133" w:rsidRPr="005F4A9C">
        <w:t>onrechtmatige</w:t>
      </w:r>
      <w:r w:rsidR="008D2A3D" w:rsidRPr="005F4A9C">
        <w:t xml:space="preserve"> </w:t>
      </w:r>
      <w:r w:rsidR="00FB3026" w:rsidRPr="005F4A9C">
        <w:t>activiteiten</w:t>
      </w:r>
      <w:r w:rsidR="009B2EFB" w:rsidRPr="005F4A9C">
        <w:t xml:space="preserve"> hebben begaan. Dit </w:t>
      </w:r>
      <w:r w:rsidRPr="005F4A9C">
        <w:t xml:space="preserve">uitgangspunt </w:t>
      </w:r>
      <w:r w:rsidR="009B2EFB" w:rsidRPr="005F4A9C">
        <w:t xml:space="preserve">wordt </w:t>
      </w:r>
      <w:r w:rsidRPr="005F4A9C">
        <w:t>reeds in diverse Europese instrumenten vermeld, maar tot nu toe niet in mondiale verdragen, zoals het Palermo-</w:t>
      </w:r>
      <w:r w:rsidR="00FF7839" w:rsidRPr="005F4A9C">
        <w:t>Protocol</w:t>
      </w:r>
      <w:r w:rsidRPr="005F4A9C">
        <w:t xml:space="preserve"> inzake mensenhandel. </w:t>
      </w:r>
    </w:p>
    <w:p w:rsidR="00C57063" w:rsidRPr="005F4A9C" w:rsidRDefault="00200227" w:rsidP="00C57063">
      <w:pPr>
        <w:pStyle w:val="Normaalweb"/>
      </w:pPr>
      <w:r w:rsidRPr="005F4A9C">
        <w:t>Tenslotte</w:t>
      </w:r>
      <w:r w:rsidR="00E3555D" w:rsidRPr="005F4A9C">
        <w:t xml:space="preserve"> is het goed in de overwegingen te betrekken dat Nederland en de EU als geheel met meer gezag bij derde landen ratificatie kunnen bepleiten, als ze zelf het goede v</w:t>
      </w:r>
      <w:r w:rsidRPr="005F4A9C">
        <w:t xml:space="preserve">oorbeeld hebben gegeven. De Raad van de Europese Unie heeft op 3 maart 2015 daarom positief geoordeeld over twee voorstellen (op twee verschillende rechtsgrondslagen - justitiële samenwerking in strafzaken en sociaal beleid) die de lidstaten machtigen </w:t>
      </w:r>
      <w:r w:rsidR="00740E28" w:rsidRPr="005F4A9C">
        <w:t xml:space="preserve">en aanmoedigen </w:t>
      </w:r>
      <w:r w:rsidRPr="005F4A9C">
        <w:t xml:space="preserve">om, in het belang van de Unie, dit </w:t>
      </w:r>
      <w:r w:rsidR="00EC3E91" w:rsidRPr="005F4A9C">
        <w:t>Protocol</w:t>
      </w:r>
      <w:r w:rsidRPr="005F4A9C">
        <w:t xml:space="preserve"> te ratificeren. Het Europees Parlement heeft deze besluiten op 8 september en 6 oktober 2015 bekrachtigd.</w:t>
      </w:r>
      <w:r w:rsidR="00FB3026" w:rsidRPr="005F4A9C">
        <w:t xml:space="preserve"> </w:t>
      </w:r>
      <w:r w:rsidR="00C57063" w:rsidRPr="005F4A9C">
        <w:t>Besluit (EU) 2015/2037 en besluit (EU) 2015/2071 zijn vervolgens op 10 november 2015 tot stand gekomen.</w:t>
      </w:r>
      <w:r w:rsidR="00C57063" w:rsidRPr="005F4A9C">
        <w:rPr>
          <w:vertAlign w:val="superscript"/>
        </w:rPr>
        <w:footnoteReference w:id="8"/>
      </w:r>
      <w:r w:rsidR="00C57063" w:rsidRPr="005F4A9C">
        <w:t xml:space="preserve"> </w:t>
      </w:r>
    </w:p>
    <w:p w:rsidR="00CD398D" w:rsidRPr="005F4A9C" w:rsidRDefault="00E00DB0" w:rsidP="00E3555D">
      <w:pPr>
        <w:pStyle w:val="Normaalweb"/>
      </w:pPr>
      <w:r w:rsidRPr="005F4A9C">
        <w:t xml:space="preserve">Na goedkeuring van het </w:t>
      </w:r>
      <w:r w:rsidR="00FF7839" w:rsidRPr="005F4A9C">
        <w:t>Protocol</w:t>
      </w:r>
      <w:r w:rsidRPr="005F4A9C">
        <w:t xml:space="preserve"> zal het onderdeel worden van de reguliere periodieke rapportage over het Verdrag betreffende de gedwongen of verplichte arbeid, waartoe Nederland elke drie jaar verzocht wordt.</w:t>
      </w:r>
    </w:p>
    <w:p w:rsidR="00E3555D" w:rsidRPr="005F4A9C" w:rsidRDefault="00200227" w:rsidP="009C4084">
      <w:pPr>
        <w:pStyle w:val="Lijstalinea"/>
        <w:numPr>
          <w:ilvl w:val="1"/>
          <w:numId w:val="2"/>
        </w:numPr>
        <w:spacing w:after="0" w:line="240" w:lineRule="atLeast"/>
        <w:rPr>
          <w:rFonts w:ascii="Times New Roman" w:hAnsi="Times New Roman"/>
          <w:sz w:val="24"/>
          <w:szCs w:val="24"/>
        </w:rPr>
      </w:pPr>
      <w:r w:rsidRPr="005F4A9C">
        <w:rPr>
          <w:rFonts w:ascii="Times New Roman" w:hAnsi="Times New Roman"/>
          <w:b/>
          <w:sz w:val="24"/>
          <w:szCs w:val="24"/>
        </w:rPr>
        <w:lastRenderedPageBreak/>
        <w:t xml:space="preserve"> </w:t>
      </w:r>
      <w:r w:rsidRPr="005F4A9C">
        <w:rPr>
          <w:rFonts w:ascii="Times New Roman" w:hAnsi="Times New Roman"/>
          <w:b/>
          <w:sz w:val="24"/>
          <w:szCs w:val="24"/>
        </w:rPr>
        <w:tab/>
        <w:t>Werking van de verdragsbepalingen</w:t>
      </w:r>
    </w:p>
    <w:p w:rsidR="00000DDC" w:rsidRPr="005F4A9C" w:rsidRDefault="00000DDC" w:rsidP="00D97902">
      <w:pPr>
        <w:spacing w:line="240" w:lineRule="atLeast"/>
        <w:rPr>
          <w:rFonts w:ascii="Times New Roman" w:hAnsi="Times New Roman" w:cs="Times New Roman"/>
          <w:sz w:val="24"/>
          <w:szCs w:val="24"/>
        </w:rPr>
      </w:pPr>
    </w:p>
    <w:p w:rsidR="00D97902" w:rsidRPr="005F4A9C" w:rsidRDefault="00200227" w:rsidP="00D97902">
      <w:pPr>
        <w:spacing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De regering gaat er van uit dat de artikelen opgenomen in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bij het Verdrag betreffende de gedwongen en verplichte arbeid niet een ieder verbindende bepalingen zijn</w:t>
      </w:r>
      <w:r w:rsidR="0042528F" w:rsidRPr="005F4A9C">
        <w:rPr>
          <w:rFonts w:ascii="Times New Roman" w:hAnsi="Times New Roman" w:cs="Times New Roman"/>
          <w:sz w:val="24"/>
          <w:szCs w:val="24"/>
        </w:rPr>
        <w:t xml:space="preserve">. </w:t>
      </w:r>
    </w:p>
    <w:p w:rsidR="0042528F" w:rsidRPr="005F4A9C" w:rsidRDefault="0042528F" w:rsidP="00B2015C">
      <w:pPr>
        <w:spacing w:line="240" w:lineRule="atLeast"/>
        <w:rPr>
          <w:rFonts w:ascii="Times New Roman" w:hAnsi="Times New Roman" w:cs="Times New Roman"/>
          <w:sz w:val="24"/>
          <w:szCs w:val="24"/>
        </w:rPr>
      </w:pPr>
      <w:r w:rsidRPr="005F4A9C">
        <w:rPr>
          <w:rFonts w:ascii="Times New Roman" w:hAnsi="Times New Roman" w:cs="Times New Roman"/>
          <w:sz w:val="24"/>
          <w:szCs w:val="24"/>
        </w:rPr>
        <w:t>De Centrale Raad van Beroep heeft reeds overwogen</w:t>
      </w:r>
      <w:r w:rsidRPr="005F4A9C">
        <w:rPr>
          <w:rStyle w:val="Voetnootmarkering"/>
          <w:rFonts w:ascii="Times New Roman" w:hAnsi="Times New Roman" w:cs="Times New Roman"/>
          <w:sz w:val="24"/>
          <w:szCs w:val="24"/>
        </w:rPr>
        <w:footnoteReference w:id="9"/>
      </w:r>
      <w:r w:rsidRPr="005F4A9C">
        <w:rPr>
          <w:rFonts w:ascii="Times New Roman" w:hAnsi="Times New Roman" w:cs="Times New Roman"/>
          <w:sz w:val="24"/>
          <w:szCs w:val="24"/>
        </w:rPr>
        <w:t xml:space="preserve"> dat </w:t>
      </w:r>
      <w:r w:rsidR="00B2015C" w:rsidRPr="005F4A9C">
        <w:rPr>
          <w:rFonts w:ascii="Times New Roman" w:hAnsi="Times New Roman" w:cs="Times New Roman"/>
          <w:sz w:val="24"/>
          <w:szCs w:val="24"/>
        </w:rPr>
        <w:t xml:space="preserve">de artikelen in </w:t>
      </w:r>
      <w:r w:rsidR="00C53545" w:rsidRPr="005F4A9C">
        <w:rPr>
          <w:rFonts w:ascii="Times New Roman" w:hAnsi="Times New Roman" w:cs="Times New Roman"/>
          <w:sz w:val="24"/>
          <w:szCs w:val="24"/>
        </w:rPr>
        <w:t xml:space="preserve">de </w:t>
      </w:r>
      <w:r w:rsidRPr="005F4A9C">
        <w:rPr>
          <w:rFonts w:ascii="Times New Roman" w:hAnsi="Times New Roman" w:cs="Times New Roman"/>
          <w:sz w:val="24"/>
          <w:szCs w:val="24"/>
        </w:rPr>
        <w:t xml:space="preserve">normverdragen </w:t>
      </w:r>
      <w:r w:rsidR="00C53545" w:rsidRPr="005F4A9C">
        <w:rPr>
          <w:rFonts w:ascii="Times New Roman" w:hAnsi="Times New Roman" w:cs="Times New Roman"/>
          <w:sz w:val="24"/>
          <w:szCs w:val="24"/>
        </w:rPr>
        <w:t xml:space="preserve">van de Internationale Arbeidsorganisatie </w:t>
      </w:r>
      <w:r w:rsidRPr="005F4A9C">
        <w:rPr>
          <w:rFonts w:ascii="Times New Roman" w:hAnsi="Times New Roman" w:cs="Times New Roman"/>
          <w:sz w:val="24"/>
          <w:szCs w:val="24"/>
        </w:rPr>
        <w:t xml:space="preserve">een instructiekarakter dragen en gericht zijn tot de verdragsluitende </w:t>
      </w:r>
      <w:r w:rsidR="00C53545" w:rsidRPr="005F4A9C">
        <w:rPr>
          <w:rFonts w:ascii="Times New Roman" w:hAnsi="Times New Roman" w:cs="Times New Roman"/>
          <w:sz w:val="24"/>
          <w:szCs w:val="24"/>
        </w:rPr>
        <w:t>staten</w:t>
      </w:r>
      <w:r w:rsidRPr="005F4A9C">
        <w:rPr>
          <w:rFonts w:ascii="Times New Roman" w:hAnsi="Times New Roman" w:cs="Times New Roman"/>
          <w:sz w:val="24"/>
          <w:szCs w:val="24"/>
        </w:rPr>
        <w:t xml:space="preserve">, hetgeen in het algemeen in de weg zal staan aan de mogelijkheid van het inroepen van een rechtens afdwingbare aanspraak op een concrete prestatie in een individueel geval. Veelal vormen de artikelen in </w:t>
      </w:r>
      <w:r w:rsidR="00C53545" w:rsidRPr="005F4A9C">
        <w:rPr>
          <w:rFonts w:ascii="Times New Roman" w:hAnsi="Times New Roman" w:cs="Times New Roman"/>
          <w:sz w:val="24"/>
          <w:szCs w:val="24"/>
        </w:rPr>
        <w:t xml:space="preserve">deze </w:t>
      </w:r>
      <w:r w:rsidRPr="005F4A9C">
        <w:rPr>
          <w:rFonts w:ascii="Times New Roman" w:hAnsi="Times New Roman" w:cs="Times New Roman"/>
          <w:sz w:val="24"/>
          <w:szCs w:val="24"/>
        </w:rPr>
        <w:t>verdragen geen bepalingen die naar hun inhoud eenieder kunnen verbinden als bedoeld in de artikelen 93 en 94 van de Grondwet</w:t>
      </w:r>
      <w:r w:rsidRPr="005F4A9C">
        <w:rPr>
          <w:rStyle w:val="Voetnootmarkering"/>
          <w:rFonts w:ascii="Times New Roman" w:hAnsi="Times New Roman" w:cs="Times New Roman"/>
          <w:sz w:val="24"/>
          <w:szCs w:val="24"/>
        </w:rPr>
        <w:footnoteReference w:id="10"/>
      </w:r>
      <w:r w:rsidRPr="005F4A9C">
        <w:rPr>
          <w:rFonts w:ascii="Times New Roman" w:hAnsi="Times New Roman" w:cs="Times New Roman"/>
          <w:sz w:val="24"/>
          <w:szCs w:val="24"/>
        </w:rPr>
        <w:t>.</w:t>
      </w:r>
    </w:p>
    <w:p w:rsidR="00E3555D" w:rsidRPr="005F4A9C" w:rsidRDefault="00E3555D" w:rsidP="00E3555D">
      <w:pPr>
        <w:pStyle w:val="Lijstalinea"/>
        <w:spacing w:after="0" w:line="240" w:lineRule="atLeast"/>
        <w:ind w:left="0"/>
        <w:rPr>
          <w:rFonts w:ascii="Times New Roman" w:hAnsi="Times New Roman"/>
          <w:b/>
          <w:sz w:val="24"/>
          <w:szCs w:val="24"/>
        </w:rPr>
      </w:pPr>
    </w:p>
    <w:p w:rsidR="00E3555D" w:rsidRPr="005F4A9C" w:rsidRDefault="00200227" w:rsidP="009C4084">
      <w:pPr>
        <w:pStyle w:val="Lijstalinea"/>
        <w:numPr>
          <w:ilvl w:val="1"/>
          <w:numId w:val="2"/>
        </w:numPr>
        <w:spacing w:after="0" w:line="240" w:lineRule="atLeast"/>
        <w:rPr>
          <w:rFonts w:ascii="Times New Roman" w:hAnsi="Times New Roman"/>
          <w:b/>
          <w:sz w:val="24"/>
          <w:szCs w:val="24"/>
        </w:rPr>
      </w:pPr>
      <w:r w:rsidRPr="005F4A9C">
        <w:rPr>
          <w:rFonts w:ascii="Times New Roman" w:hAnsi="Times New Roman"/>
          <w:b/>
          <w:sz w:val="24"/>
          <w:szCs w:val="24"/>
        </w:rPr>
        <w:t>Uitvoering van het verdrag in Nederland</w:t>
      </w:r>
    </w:p>
    <w:p w:rsidR="00017EA1" w:rsidRPr="005F4A9C" w:rsidRDefault="00017EA1" w:rsidP="00E3555D">
      <w:pPr>
        <w:pStyle w:val="Lijstalinea"/>
        <w:spacing w:after="0" w:line="240" w:lineRule="atLeast"/>
        <w:ind w:left="0"/>
        <w:rPr>
          <w:rFonts w:ascii="Times New Roman" w:hAnsi="Times New Roman"/>
          <w:sz w:val="24"/>
          <w:szCs w:val="24"/>
        </w:rPr>
      </w:pPr>
    </w:p>
    <w:p w:rsidR="00E063DC" w:rsidRPr="005F4A9C" w:rsidRDefault="00200227"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Het Europese deel van Nederland:</w:t>
      </w:r>
    </w:p>
    <w:p w:rsidR="00E3555D" w:rsidRPr="005F4A9C" w:rsidRDefault="00200227"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Bij de keuze van de uitvoering van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bestaat veel vrijheid voor de individuele staten. Door Nederland wordt, mede op basis van EU-richtlijnen, al aan </w:t>
      </w:r>
      <w:r w:rsidR="008D2A3D" w:rsidRPr="005F4A9C">
        <w:rPr>
          <w:rFonts w:ascii="Times New Roman" w:hAnsi="Times New Roman" w:cs="Times New Roman"/>
          <w:sz w:val="24"/>
          <w:szCs w:val="24"/>
        </w:rPr>
        <w:t xml:space="preserve">belangrijke </w:t>
      </w:r>
      <w:r w:rsidRPr="005F4A9C">
        <w:rPr>
          <w:rFonts w:ascii="Times New Roman" w:hAnsi="Times New Roman" w:cs="Times New Roman"/>
          <w:sz w:val="24"/>
          <w:szCs w:val="24"/>
        </w:rPr>
        <w:t xml:space="preserve">eisen van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voldaan.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gaat uit van een continu proces van verbetering van het nationale beleid en de actieplannen. Op basis van de praktijk van alle dag zal gekeken worden waar nog specifieke maatregelen nodig zijn in aanvulling op het reeds ingezette beleid. De overheid zal dit doen in nauwe samenwerking met werkgevers- en werknemersorganisaties, alsmede andere betrokken organisaties. Ook gebeurt dit door alert te blijven op goede voorbeelden in andere landen en door informatie-uitwisseling</w:t>
      </w:r>
      <w:r w:rsidR="00397DC6" w:rsidRPr="005F4A9C">
        <w:rPr>
          <w:rFonts w:ascii="Times New Roman" w:hAnsi="Times New Roman" w:cs="Times New Roman"/>
          <w:sz w:val="24"/>
          <w:szCs w:val="24"/>
        </w:rPr>
        <w:t xml:space="preserve"> </w:t>
      </w:r>
      <w:r w:rsidRPr="005F4A9C">
        <w:rPr>
          <w:rFonts w:ascii="Times New Roman" w:hAnsi="Times New Roman" w:cs="Times New Roman"/>
          <w:sz w:val="24"/>
          <w:szCs w:val="24"/>
        </w:rPr>
        <w:t xml:space="preserve">zowel nationaal, alsook in internationaal verband. </w:t>
      </w:r>
    </w:p>
    <w:p w:rsidR="00E063DC" w:rsidRPr="005F4A9C" w:rsidRDefault="00E063DC" w:rsidP="00E3555D">
      <w:pPr>
        <w:spacing w:after="0" w:line="240" w:lineRule="atLeast"/>
        <w:rPr>
          <w:rFonts w:ascii="Times New Roman" w:hAnsi="Times New Roman" w:cs="Times New Roman"/>
          <w:sz w:val="24"/>
          <w:szCs w:val="24"/>
        </w:rPr>
      </w:pPr>
    </w:p>
    <w:p w:rsidR="00D67304" w:rsidRPr="005F4A9C" w:rsidRDefault="00200227"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Het Caribische deel van Nederland: </w:t>
      </w:r>
    </w:p>
    <w:p w:rsidR="00F719D5" w:rsidRPr="005F4A9C" w:rsidRDefault="00F719D5" w:rsidP="00F719D5">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Ook voor de inwoners van Caribisch Nederland zullen de grondrechten, waaronder de sociaaleconomische grondrechten</w:t>
      </w:r>
      <w:ins w:id="0" w:author="Monica Bekker-Hoogland" w:date="2016-09-13T10:14:00Z">
        <w:r w:rsidR="00DC49C3">
          <w:rPr>
            <w:rFonts w:ascii="Times New Roman" w:hAnsi="Times New Roman" w:cs="Times New Roman"/>
            <w:sz w:val="24"/>
            <w:szCs w:val="24"/>
          </w:rPr>
          <w:t>,</w:t>
        </w:r>
      </w:ins>
      <w:r w:rsidRPr="005F4A9C">
        <w:rPr>
          <w:rFonts w:ascii="Times New Roman" w:hAnsi="Times New Roman" w:cs="Times New Roman"/>
          <w:sz w:val="24"/>
          <w:szCs w:val="24"/>
        </w:rPr>
        <w:t xml:space="preserve"> geborgd moeten zijn</w:t>
      </w:r>
      <w:r w:rsidR="005F4A9C">
        <w:rPr>
          <w:rFonts w:ascii="Times New Roman" w:hAnsi="Times New Roman" w:cs="Times New Roman"/>
          <w:sz w:val="24"/>
          <w:szCs w:val="24"/>
        </w:rPr>
        <w:t xml:space="preserve">. </w:t>
      </w:r>
      <w:r w:rsidRPr="005F4A9C">
        <w:rPr>
          <w:rFonts w:ascii="Times New Roman" w:hAnsi="Times New Roman" w:cs="Times New Roman"/>
          <w:sz w:val="24"/>
          <w:szCs w:val="24"/>
        </w:rPr>
        <w:t>Dat betekent niet automatisch dat dit in Caribisch Nederland op exact dezelfde wijze als in Europees Nederland geschiedt; in verband met de bijzondere omstandigheden worden steeds op de situatie toegespitste maatregelen genomen. Ook voor Caribisch Nederland zal daarom bekeken worden welke aanpassingen in de wetgeving noodzakelijk zijn voordat het Protocol voor dat deel van Nederland kan worden bekrachtigd</w:t>
      </w:r>
      <w:commentRangeStart w:id="1"/>
      <w:r w:rsidRPr="005F4A9C">
        <w:rPr>
          <w:rFonts w:ascii="Times New Roman" w:hAnsi="Times New Roman" w:cs="Times New Roman"/>
          <w:sz w:val="24"/>
          <w:szCs w:val="24"/>
        </w:rPr>
        <w:t xml:space="preserve">. </w:t>
      </w:r>
      <w:ins w:id="2" w:author="Benno Latoeperissa" w:date="2016-09-16T12:47:00Z">
        <w:r w:rsidR="0089376E">
          <w:rPr>
            <w:rFonts w:ascii="Times New Roman" w:hAnsi="Times New Roman" w:cs="Times New Roman"/>
            <w:sz w:val="24"/>
            <w:szCs w:val="24"/>
          </w:rPr>
          <w:t xml:space="preserve">Wanneer </w:t>
        </w:r>
      </w:ins>
      <w:ins w:id="3" w:author="Benno Latoeperissa" w:date="2016-09-16T13:56:00Z">
        <w:r w:rsidR="00A02CBF">
          <w:rPr>
            <w:rFonts w:ascii="Times New Roman" w:hAnsi="Times New Roman" w:cs="Times New Roman"/>
            <w:sz w:val="24"/>
            <w:szCs w:val="24"/>
          </w:rPr>
          <w:t xml:space="preserve">bekend is </w:t>
        </w:r>
      </w:ins>
      <w:ins w:id="4" w:author="Benno Latoeperissa" w:date="2016-09-16T14:02:00Z">
        <w:r w:rsidR="00A02CBF">
          <w:rPr>
            <w:rFonts w:ascii="Times New Roman" w:hAnsi="Times New Roman" w:cs="Times New Roman"/>
            <w:sz w:val="24"/>
            <w:szCs w:val="24"/>
          </w:rPr>
          <w:t>op welke wijze de BES-wetgeving aangepast moet worden</w:t>
        </w:r>
      </w:ins>
      <w:ins w:id="5" w:author="Benno Latoeperissa" w:date="2016-09-16T13:57:00Z">
        <w:r w:rsidR="00A02CBF">
          <w:rPr>
            <w:rFonts w:ascii="Times New Roman" w:hAnsi="Times New Roman" w:cs="Times New Roman"/>
            <w:sz w:val="24"/>
            <w:szCs w:val="24"/>
          </w:rPr>
          <w:t xml:space="preserve">, </w:t>
        </w:r>
      </w:ins>
      <w:ins w:id="6" w:author="Benno Latoeperissa" w:date="2016-09-16T12:50:00Z">
        <w:r w:rsidR="0089376E">
          <w:rPr>
            <w:rFonts w:ascii="Times New Roman" w:hAnsi="Times New Roman" w:cs="Times New Roman"/>
            <w:sz w:val="24"/>
            <w:szCs w:val="24"/>
          </w:rPr>
          <w:t>z</w:t>
        </w:r>
      </w:ins>
      <w:ins w:id="7" w:author="Benno Latoeperissa" w:date="2016-09-16T13:58:00Z">
        <w:r w:rsidR="00A02CBF">
          <w:rPr>
            <w:rFonts w:ascii="Times New Roman" w:hAnsi="Times New Roman" w:cs="Times New Roman"/>
            <w:sz w:val="24"/>
            <w:szCs w:val="24"/>
          </w:rPr>
          <w:t xml:space="preserve">ullen de bestuurscolleges van Bonaire, Sint Eustatius en Saba </w:t>
        </w:r>
      </w:ins>
      <w:ins w:id="8" w:author="Benno Latoeperissa" w:date="2016-09-16T14:27:00Z">
        <w:r w:rsidR="005878DE">
          <w:rPr>
            <w:rFonts w:ascii="Times New Roman" w:hAnsi="Times New Roman" w:cs="Times New Roman"/>
            <w:sz w:val="24"/>
            <w:szCs w:val="24"/>
          </w:rPr>
          <w:t xml:space="preserve">geïnformeerd worden </w:t>
        </w:r>
      </w:ins>
      <w:ins w:id="9" w:author="Benno Latoeperissa" w:date="2016-09-16T13:59:00Z">
        <w:r w:rsidR="00A02CBF">
          <w:rPr>
            <w:rFonts w:ascii="Times New Roman" w:hAnsi="Times New Roman" w:cs="Times New Roman"/>
            <w:sz w:val="24"/>
            <w:szCs w:val="24"/>
          </w:rPr>
          <w:t>over</w:t>
        </w:r>
      </w:ins>
      <w:ins w:id="10" w:author="Benno Latoeperissa" w:date="2016-09-16T14:01:00Z">
        <w:r w:rsidR="00A02CBF">
          <w:rPr>
            <w:rFonts w:ascii="Times New Roman" w:hAnsi="Times New Roman" w:cs="Times New Roman"/>
            <w:sz w:val="24"/>
            <w:szCs w:val="24"/>
          </w:rPr>
          <w:t xml:space="preserve"> de </w:t>
        </w:r>
      </w:ins>
      <w:ins w:id="11" w:author="Benno Latoeperissa" w:date="2016-09-16T14:27:00Z">
        <w:r w:rsidR="005878DE">
          <w:rPr>
            <w:rFonts w:ascii="Times New Roman" w:hAnsi="Times New Roman" w:cs="Times New Roman"/>
            <w:sz w:val="24"/>
            <w:szCs w:val="24"/>
          </w:rPr>
          <w:t xml:space="preserve">bekrachtiging van het Protocol </w:t>
        </w:r>
      </w:ins>
      <w:ins w:id="12" w:author="Benno Latoeperissa" w:date="2016-09-16T14:28:00Z">
        <w:r w:rsidR="005878DE">
          <w:rPr>
            <w:rFonts w:ascii="Times New Roman" w:hAnsi="Times New Roman" w:cs="Times New Roman"/>
            <w:sz w:val="24"/>
            <w:szCs w:val="24"/>
          </w:rPr>
          <w:t xml:space="preserve">voor </w:t>
        </w:r>
      </w:ins>
      <w:ins w:id="13" w:author="Benno Latoeperissa" w:date="2016-09-16T14:00:00Z">
        <w:r w:rsidR="00A02CBF">
          <w:rPr>
            <w:rFonts w:ascii="Times New Roman" w:hAnsi="Times New Roman" w:cs="Times New Roman"/>
            <w:sz w:val="24"/>
            <w:szCs w:val="24"/>
          </w:rPr>
          <w:t>de BES-eilanden</w:t>
        </w:r>
      </w:ins>
      <w:ins w:id="14" w:author="Benno Latoeperissa" w:date="2016-09-16T14:28:00Z">
        <w:r w:rsidR="005878DE">
          <w:rPr>
            <w:rFonts w:ascii="Times New Roman" w:hAnsi="Times New Roman" w:cs="Times New Roman"/>
            <w:sz w:val="24"/>
            <w:szCs w:val="24"/>
          </w:rPr>
          <w:t xml:space="preserve"> en over de aan te passen wetgeving</w:t>
        </w:r>
      </w:ins>
      <w:bookmarkStart w:id="15" w:name="_GoBack"/>
      <w:bookmarkEnd w:id="15"/>
      <w:ins w:id="16" w:author="Benno Latoeperissa" w:date="2016-09-16T12:41:00Z">
        <w:r w:rsidR="00CE549E">
          <w:rPr>
            <w:rFonts w:ascii="Times New Roman" w:hAnsi="Times New Roman" w:cs="Times New Roman"/>
            <w:sz w:val="24"/>
            <w:szCs w:val="24"/>
          </w:rPr>
          <w:t>.</w:t>
        </w:r>
      </w:ins>
      <w:commentRangeEnd w:id="1"/>
      <w:ins w:id="17" w:author="Benno Latoeperissa" w:date="2016-09-16T14:04:00Z">
        <w:r w:rsidR="00A02CBF">
          <w:rPr>
            <w:rStyle w:val="Verwijzingopmerking"/>
            <w:rFonts w:ascii="Calibri" w:eastAsia="Calibri" w:hAnsi="Calibri" w:cs="Times New Roman"/>
          </w:rPr>
          <w:commentReference w:id="1"/>
        </w:r>
      </w:ins>
    </w:p>
    <w:p w:rsidR="007A3E1C" w:rsidRPr="005F4A9C" w:rsidRDefault="00612311" w:rsidP="00E3555D">
      <w:pPr>
        <w:spacing w:after="0" w:line="240" w:lineRule="atLeast"/>
        <w:rPr>
          <w:rFonts w:ascii="Times New Roman" w:hAnsi="Times New Roman" w:cs="Times New Roman"/>
          <w:color w:val="000000" w:themeColor="text1"/>
          <w:sz w:val="24"/>
          <w:szCs w:val="24"/>
        </w:rPr>
      </w:pPr>
      <w:r w:rsidRPr="005F4A9C">
        <w:rPr>
          <w:rFonts w:ascii="Times New Roman" w:hAnsi="Times New Roman" w:cs="Times New Roman"/>
          <w:sz w:val="24"/>
          <w:szCs w:val="24"/>
        </w:rPr>
        <w:t xml:space="preserve">Mensenhandel is </w:t>
      </w:r>
      <w:ins w:id="18" w:author="Monica Bekker-Hoogland" w:date="2016-09-13T09:47:00Z">
        <w:r w:rsidR="005367CA">
          <w:rPr>
            <w:rFonts w:ascii="Times New Roman" w:hAnsi="Times New Roman" w:cs="Times New Roman"/>
            <w:sz w:val="24"/>
            <w:szCs w:val="24"/>
          </w:rPr>
          <w:t xml:space="preserve">wel al </w:t>
        </w:r>
      </w:ins>
      <w:r w:rsidR="007A3E1C" w:rsidRPr="005F4A9C">
        <w:rPr>
          <w:rFonts w:ascii="Times New Roman" w:hAnsi="Times New Roman" w:cs="Times New Roman"/>
          <w:sz w:val="24"/>
          <w:szCs w:val="24"/>
        </w:rPr>
        <w:t xml:space="preserve">reeds </w:t>
      </w:r>
      <w:r w:rsidRPr="005F4A9C">
        <w:rPr>
          <w:rFonts w:ascii="Times New Roman" w:hAnsi="Times New Roman" w:cs="Times New Roman"/>
          <w:sz w:val="24"/>
          <w:szCs w:val="24"/>
        </w:rPr>
        <w:t>strafbaar gesteld in artikel 286f Wetboek van Strafrecht</w:t>
      </w:r>
      <w:r w:rsidR="0047188F" w:rsidRPr="005F4A9C">
        <w:rPr>
          <w:rFonts w:ascii="Times New Roman" w:hAnsi="Times New Roman" w:cs="Times New Roman"/>
          <w:sz w:val="24"/>
          <w:szCs w:val="24"/>
        </w:rPr>
        <w:t xml:space="preserve"> BES</w:t>
      </w:r>
      <w:r w:rsidR="007A3E1C" w:rsidRPr="005F4A9C">
        <w:rPr>
          <w:rFonts w:ascii="Times New Roman" w:hAnsi="Times New Roman" w:cs="Times New Roman"/>
          <w:sz w:val="24"/>
          <w:szCs w:val="24"/>
        </w:rPr>
        <w:t>, dat nauw aan</w:t>
      </w:r>
      <w:r w:rsidRPr="005F4A9C">
        <w:rPr>
          <w:rFonts w:ascii="Times New Roman" w:hAnsi="Times New Roman" w:cs="Times New Roman"/>
          <w:sz w:val="24"/>
          <w:szCs w:val="24"/>
        </w:rPr>
        <w:t xml:space="preserve">sluit bij artikel 273f </w:t>
      </w:r>
      <w:r w:rsidR="0047188F" w:rsidRPr="005F4A9C">
        <w:rPr>
          <w:rFonts w:ascii="Times New Roman" w:hAnsi="Times New Roman" w:cs="Times New Roman"/>
          <w:sz w:val="24"/>
          <w:szCs w:val="24"/>
        </w:rPr>
        <w:t xml:space="preserve">van het Nederlandse </w:t>
      </w:r>
      <w:r w:rsidRPr="005F4A9C">
        <w:rPr>
          <w:rFonts w:ascii="Times New Roman" w:hAnsi="Times New Roman" w:cs="Times New Roman"/>
          <w:sz w:val="24"/>
          <w:szCs w:val="24"/>
        </w:rPr>
        <w:t xml:space="preserve">Wetboek van Strafrecht. De bestrijding van alle vormen van mensenhandel is ook een prioriteit voor Caribisch Nederland. De noodzakelijke structuren voor een goede aanpak van mensenhandel zijn </w:t>
      </w:r>
      <w:r w:rsidR="000444AA" w:rsidRPr="005F4A9C">
        <w:rPr>
          <w:rFonts w:ascii="Times New Roman" w:hAnsi="Times New Roman" w:cs="Times New Roman"/>
          <w:sz w:val="24"/>
          <w:szCs w:val="24"/>
        </w:rPr>
        <w:t xml:space="preserve">inmiddels </w:t>
      </w:r>
      <w:r w:rsidRPr="005F4A9C">
        <w:rPr>
          <w:rFonts w:ascii="Times New Roman" w:hAnsi="Times New Roman" w:cs="Times New Roman"/>
          <w:sz w:val="24"/>
          <w:szCs w:val="24"/>
        </w:rPr>
        <w:t>opgezet</w:t>
      </w:r>
      <w:r w:rsidRPr="005F4A9C">
        <w:rPr>
          <w:rFonts w:ascii="Times New Roman" w:hAnsi="Times New Roman" w:cs="Times New Roman"/>
          <w:color w:val="000000" w:themeColor="text1"/>
          <w:sz w:val="24"/>
          <w:szCs w:val="24"/>
        </w:rPr>
        <w:t>.</w:t>
      </w:r>
      <w:r w:rsidR="001211C0" w:rsidRPr="005F4A9C">
        <w:rPr>
          <w:rFonts w:ascii="Times New Roman" w:hAnsi="Times New Roman" w:cs="Times New Roman"/>
          <w:color w:val="000000" w:themeColor="text1"/>
          <w:sz w:val="24"/>
          <w:szCs w:val="24"/>
        </w:rPr>
        <w:t xml:space="preserve"> </w:t>
      </w:r>
      <w:r w:rsidR="001211C0" w:rsidRPr="005F4A9C">
        <w:rPr>
          <w:rFonts w:ascii="Times New Roman" w:hAnsi="Times New Roman"/>
          <w:color w:val="000000" w:themeColor="text1"/>
          <w:sz w:val="24"/>
          <w:szCs w:val="24"/>
        </w:rPr>
        <w:t xml:space="preserve">In het kader van een Memorandum of Understanding van Nederland met de Caribische delen van het Koninkrijk </w:t>
      </w:r>
      <w:r w:rsidR="001211C0" w:rsidRPr="005F4A9C">
        <w:rPr>
          <w:rFonts w:ascii="Times New Roman" w:hAnsi="Times New Roman"/>
          <w:color w:val="000000" w:themeColor="text1"/>
          <w:sz w:val="24"/>
          <w:szCs w:val="24"/>
        </w:rPr>
        <w:lastRenderedPageBreak/>
        <w:t xml:space="preserve">(inclusief BES) van juni 2015 zijn </w:t>
      </w:r>
      <w:r w:rsidR="00D12E9D" w:rsidRPr="005F4A9C">
        <w:rPr>
          <w:rFonts w:ascii="Times New Roman" w:hAnsi="Times New Roman"/>
          <w:color w:val="000000" w:themeColor="text1"/>
          <w:sz w:val="24"/>
          <w:szCs w:val="24"/>
        </w:rPr>
        <w:t xml:space="preserve">met betrekking tot </w:t>
      </w:r>
      <w:r w:rsidR="001211C0" w:rsidRPr="005F4A9C">
        <w:rPr>
          <w:rFonts w:ascii="Times New Roman" w:hAnsi="Times New Roman"/>
          <w:color w:val="000000" w:themeColor="text1"/>
          <w:sz w:val="24"/>
          <w:szCs w:val="24"/>
        </w:rPr>
        <w:t>de verschillende aspecten van de bestrijding van mensenhandel en mensensmokkel concrete afspraken gemaakt</w:t>
      </w:r>
      <w:r w:rsidR="00D12E9D" w:rsidRPr="005F4A9C">
        <w:rPr>
          <w:rFonts w:ascii="Times New Roman" w:hAnsi="Times New Roman"/>
          <w:color w:val="000000" w:themeColor="text1"/>
          <w:sz w:val="24"/>
          <w:szCs w:val="24"/>
        </w:rPr>
        <w:t>.</w:t>
      </w:r>
    </w:p>
    <w:p w:rsidR="007A3E1C" w:rsidRPr="005F4A9C" w:rsidRDefault="007A3E1C" w:rsidP="007A3E1C">
      <w:pPr>
        <w:spacing w:after="0" w:line="240" w:lineRule="atLeast"/>
        <w:rPr>
          <w:rFonts w:ascii="Times New Roman" w:hAnsi="Times New Roman" w:cs="Times New Roman"/>
          <w:sz w:val="24"/>
          <w:szCs w:val="24"/>
        </w:rPr>
      </w:pPr>
      <w:r w:rsidRPr="005F4A9C">
        <w:rPr>
          <w:rFonts w:ascii="Times New Roman" w:hAnsi="Times New Roman" w:cs="Times New Roman"/>
          <w:color w:val="000000" w:themeColor="text1"/>
          <w:sz w:val="24"/>
          <w:szCs w:val="24"/>
        </w:rPr>
        <w:t xml:space="preserve">Een </w:t>
      </w:r>
      <w:r w:rsidR="00612311" w:rsidRPr="005F4A9C">
        <w:rPr>
          <w:rFonts w:ascii="Times New Roman" w:hAnsi="Times New Roman" w:cs="Times New Roman"/>
          <w:color w:val="000000" w:themeColor="text1"/>
          <w:sz w:val="24"/>
          <w:szCs w:val="24"/>
        </w:rPr>
        <w:t xml:space="preserve">multidisciplinaire werkgroep werkt samen </w:t>
      </w:r>
      <w:r w:rsidR="00D12E9D" w:rsidRPr="005F4A9C">
        <w:rPr>
          <w:rFonts w:ascii="Times New Roman" w:hAnsi="Times New Roman" w:cs="Times New Roman"/>
          <w:color w:val="000000" w:themeColor="text1"/>
          <w:sz w:val="24"/>
          <w:szCs w:val="24"/>
        </w:rPr>
        <w:t>bij</w:t>
      </w:r>
      <w:r w:rsidR="00612311" w:rsidRPr="005F4A9C">
        <w:rPr>
          <w:rFonts w:ascii="Times New Roman" w:hAnsi="Times New Roman" w:cs="Times New Roman"/>
          <w:color w:val="000000" w:themeColor="text1"/>
          <w:sz w:val="24"/>
          <w:szCs w:val="24"/>
        </w:rPr>
        <w:t xml:space="preserve"> het identificeren van mensenhandel</w:t>
      </w:r>
      <w:r w:rsidR="00303B00" w:rsidRPr="005F4A9C">
        <w:rPr>
          <w:rFonts w:ascii="Times New Roman" w:hAnsi="Times New Roman" w:cs="Times New Roman"/>
          <w:sz w:val="24"/>
          <w:szCs w:val="24"/>
        </w:rPr>
        <w:t xml:space="preserve"> (arbeidsuitbuiting en gedwongen prostitutie)</w:t>
      </w:r>
      <w:r w:rsidR="00612311" w:rsidRPr="005F4A9C">
        <w:rPr>
          <w:rFonts w:ascii="Times New Roman" w:hAnsi="Times New Roman" w:cs="Times New Roman"/>
          <w:sz w:val="24"/>
          <w:szCs w:val="24"/>
        </w:rPr>
        <w:t xml:space="preserve">, opsporing en vervolging, het uitvoeren van reguliere controles in hoge risico sectoren voor mensenhandel en het uitvoeren van preventieve maatregelen. </w:t>
      </w:r>
      <w:r w:rsidR="001211C0" w:rsidRPr="005F4A9C">
        <w:rPr>
          <w:rFonts w:ascii="Times New Roman" w:hAnsi="Times New Roman" w:cs="Times New Roman"/>
          <w:sz w:val="24"/>
          <w:szCs w:val="24"/>
        </w:rPr>
        <w:t>Daarnaast zijn er specifieke afspraken gemaakt door de betrokken diensten voor het verlenen van assistentie en bescherming van slachtoffers van mensenhandel.</w:t>
      </w:r>
    </w:p>
    <w:p w:rsidR="00FA1EF5" w:rsidRPr="005F4A9C" w:rsidRDefault="007A3E1C"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De sociale dialoog is in Caribisch Nederland nog volop in ontwikkeling. Ratificatie van dit protocol en het uitwerken van de maatregelen waartoe dit protocol oproept zullen </w:t>
      </w:r>
      <w:r w:rsidR="000444AA" w:rsidRPr="005F4A9C">
        <w:rPr>
          <w:rFonts w:ascii="Times New Roman" w:hAnsi="Times New Roman" w:cs="Times New Roman"/>
          <w:sz w:val="24"/>
          <w:szCs w:val="24"/>
        </w:rPr>
        <w:t>wanneer mogelijk ook besproken worden met sociale partners</w:t>
      </w:r>
      <w:r w:rsidR="00587B61" w:rsidRPr="005F4A9C">
        <w:rPr>
          <w:rFonts w:ascii="Times New Roman" w:hAnsi="Times New Roman" w:cs="Times New Roman"/>
          <w:sz w:val="24"/>
          <w:szCs w:val="24"/>
        </w:rPr>
        <w:t xml:space="preserve"> aldaar.</w:t>
      </w:r>
      <w:r w:rsidR="000764E2" w:rsidRPr="005F4A9C">
        <w:rPr>
          <w:rFonts w:ascii="Times New Roman" w:hAnsi="Times New Roman" w:cs="Times New Roman"/>
          <w:sz w:val="24"/>
          <w:szCs w:val="24"/>
        </w:rPr>
        <w:t xml:space="preserve"> </w:t>
      </w:r>
    </w:p>
    <w:p w:rsidR="00E3555D" w:rsidRPr="005F4A9C" w:rsidRDefault="00E3555D" w:rsidP="00E3555D">
      <w:pPr>
        <w:spacing w:after="0" w:line="240" w:lineRule="atLeast"/>
        <w:rPr>
          <w:rFonts w:ascii="Times New Roman" w:hAnsi="Times New Roman" w:cs="Times New Roman"/>
          <w:sz w:val="24"/>
          <w:szCs w:val="24"/>
        </w:rPr>
      </w:pPr>
    </w:p>
    <w:p w:rsidR="006F1E9E" w:rsidRPr="005F4A9C" w:rsidRDefault="00200227"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De onderstaande </w:t>
      </w:r>
      <w:r w:rsidR="000764E2" w:rsidRPr="005F4A9C">
        <w:rPr>
          <w:rFonts w:ascii="Times New Roman" w:hAnsi="Times New Roman" w:cs="Times New Roman"/>
          <w:sz w:val="24"/>
          <w:szCs w:val="24"/>
        </w:rPr>
        <w:t xml:space="preserve">memorie van </w:t>
      </w:r>
      <w:r w:rsidRPr="005F4A9C">
        <w:rPr>
          <w:rFonts w:ascii="Times New Roman" w:hAnsi="Times New Roman" w:cs="Times New Roman"/>
          <w:sz w:val="24"/>
          <w:szCs w:val="24"/>
        </w:rPr>
        <w:t>toelichting ziet alleen op het Europese deel van Nederland.</w:t>
      </w:r>
    </w:p>
    <w:p w:rsidR="006F1E9E" w:rsidRPr="005F4A9C" w:rsidRDefault="006F1E9E" w:rsidP="00E3555D">
      <w:pPr>
        <w:spacing w:after="0" w:line="240" w:lineRule="atLeast"/>
        <w:rPr>
          <w:rFonts w:ascii="Times New Roman" w:hAnsi="Times New Roman" w:cs="Times New Roman"/>
          <w:sz w:val="24"/>
          <w:szCs w:val="24"/>
        </w:rPr>
      </w:pPr>
    </w:p>
    <w:p w:rsidR="00E3555D" w:rsidRPr="005F4A9C" w:rsidRDefault="00200227" w:rsidP="009C4084">
      <w:pPr>
        <w:pStyle w:val="Lijstalinea"/>
        <w:numPr>
          <w:ilvl w:val="1"/>
          <w:numId w:val="2"/>
        </w:numPr>
        <w:spacing w:after="0" w:line="240" w:lineRule="atLeast"/>
        <w:rPr>
          <w:rFonts w:ascii="Times New Roman" w:hAnsi="Times New Roman"/>
          <w:b/>
          <w:sz w:val="24"/>
          <w:szCs w:val="24"/>
        </w:rPr>
      </w:pPr>
      <w:r w:rsidRPr="005F4A9C">
        <w:rPr>
          <w:rFonts w:ascii="Times New Roman" w:hAnsi="Times New Roman"/>
          <w:b/>
          <w:sz w:val="24"/>
          <w:szCs w:val="24"/>
        </w:rPr>
        <w:t>Consultatie</w:t>
      </w:r>
    </w:p>
    <w:p w:rsidR="007607BC" w:rsidRPr="005F4A9C" w:rsidRDefault="007607BC" w:rsidP="00E3555D">
      <w:pPr>
        <w:pStyle w:val="Lijstalinea"/>
        <w:spacing w:after="0" w:line="240" w:lineRule="atLeast"/>
        <w:ind w:left="0"/>
        <w:rPr>
          <w:rFonts w:ascii="Times New Roman" w:hAnsi="Times New Roman"/>
          <w:sz w:val="24"/>
          <w:szCs w:val="24"/>
        </w:rPr>
      </w:pPr>
    </w:p>
    <w:p w:rsidR="00826ABC" w:rsidRPr="005F4A9C" w:rsidRDefault="008D2A3D" w:rsidP="00E3555D">
      <w:pPr>
        <w:pStyle w:val="Lijstalinea"/>
        <w:spacing w:after="0" w:line="240" w:lineRule="atLeast"/>
        <w:ind w:left="0"/>
        <w:rPr>
          <w:rFonts w:ascii="Times New Roman" w:hAnsi="Times New Roman"/>
          <w:sz w:val="24"/>
          <w:szCs w:val="24"/>
        </w:rPr>
      </w:pPr>
      <w:r w:rsidRPr="005F4A9C">
        <w:rPr>
          <w:rFonts w:ascii="Times New Roman" w:hAnsi="Times New Roman"/>
          <w:sz w:val="24"/>
          <w:szCs w:val="24"/>
        </w:rPr>
        <w:t xml:space="preserve">Over dit </w:t>
      </w:r>
      <w:r w:rsidR="00FF7839" w:rsidRPr="005F4A9C">
        <w:rPr>
          <w:rFonts w:ascii="Times New Roman" w:hAnsi="Times New Roman"/>
          <w:sz w:val="24"/>
          <w:szCs w:val="24"/>
        </w:rPr>
        <w:t>Protocol</w:t>
      </w:r>
      <w:r w:rsidRPr="005F4A9C">
        <w:rPr>
          <w:rFonts w:ascii="Times New Roman" w:hAnsi="Times New Roman"/>
          <w:sz w:val="24"/>
          <w:szCs w:val="24"/>
        </w:rPr>
        <w:t xml:space="preserve"> heeft </w:t>
      </w:r>
      <w:r w:rsidR="00826ABC" w:rsidRPr="005F4A9C">
        <w:rPr>
          <w:rFonts w:ascii="Times New Roman" w:hAnsi="Times New Roman"/>
          <w:sz w:val="24"/>
          <w:szCs w:val="24"/>
        </w:rPr>
        <w:t xml:space="preserve">op 12 januari jl. een </w:t>
      </w:r>
      <w:r w:rsidR="0026409D" w:rsidRPr="005F4A9C">
        <w:rPr>
          <w:rFonts w:ascii="Times New Roman" w:hAnsi="Times New Roman"/>
          <w:sz w:val="24"/>
          <w:szCs w:val="24"/>
        </w:rPr>
        <w:t>overleg</w:t>
      </w:r>
      <w:r w:rsidRPr="005F4A9C">
        <w:rPr>
          <w:rFonts w:ascii="Times New Roman" w:hAnsi="Times New Roman"/>
          <w:sz w:val="24"/>
          <w:szCs w:val="24"/>
        </w:rPr>
        <w:t xml:space="preserve"> plaatsgevonden</w:t>
      </w:r>
      <w:r w:rsidR="00826ABC" w:rsidRPr="005F4A9C">
        <w:rPr>
          <w:rFonts w:ascii="Times New Roman" w:hAnsi="Times New Roman"/>
          <w:sz w:val="24"/>
          <w:szCs w:val="24"/>
        </w:rPr>
        <w:t xml:space="preserve"> op het ministerie van SZW</w:t>
      </w:r>
      <w:r w:rsidRPr="005F4A9C">
        <w:rPr>
          <w:rFonts w:ascii="Times New Roman" w:hAnsi="Times New Roman"/>
          <w:sz w:val="24"/>
          <w:szCs w:val="24"/>
        </w:rPr>
        <w:t xml:space="preserve">, waarvoor uitgenodigd </w:t>
      </w:r>
      <w:r w:rsidR="00826ABC" w:rsidRPr="005F4A9C">
        <w:rPr>
          <w:rFonts w:ascii="Times New Roman" w:hAnsi="Times New Roman"/>
          <w:sz w:val="24"/>
          <w:szCs w:val="24"/>
        </w:rPr>
        <w:t>waren:</w:t>
      </w:r>
      <w:r w:rsidRPr="005F4A9C">
        <w:rPr>
          <w:rFonts w:ascii="Times New Roman" w:hAnsi="Times New Roman"/>
          <w:sz w:val="24"/>
          <w:szCs w:val="24"/>
        </w:rPr>
        <w:t xml:space="preserve"> FNV, CNV, VNO-NCW en de Nationaal Rapporteur Mensenhandel</w:t>
      </w:r>
      <w:r w:rsidR="00C01F52" w:rsidRPr="005F4A9C">
        <w:rPr>
          <w:rFonts w:ascii="Times New Roman" w:hAnsi="Times New Roman"/>
          <w:sz w:val="24"/>
          <w:szCs w:val="24"/>
        </w:rPr>
        <w:t xml:space="preserve"> (NRM)</w:t>
      </w:r>
      <w:r w:rsidRPr="005F4A9C">
        <w:rPr>
          <w:rFonts w:ascii="Times New Roman" w:hAnsi="Times New Roman"/>
          <w:sz w:val="24"/>
          <w:szCs w:val="24"/>
        </w:rPr>
        <w:t>. Ook is deze partijen de gelegenheid geboden schri</w:t>
      </w:r>
      <w:del w:id="19" w:author="Monica Bekker-Hoogland" w:date="2016-09-13T10:03:00Z">
        <w:r w:rsidR="000D12E0" w:rsidDel="000D12E0">
          <w:rPr>
            <w:rFonts w:ascii="Times New Roman" w:hAnsi="Times New Roman"/>
            <w:sz w:val="24"/>
            <w:szCs w:val="24"/>
          </w:rPr>
          <w:delText>j</w:delText>
        </w:r>
      </w:del>
      <w:r w:rsidRPr="005F4A9C">
        <w:rPr>
          <w:rFonts w:ascii="Times New Roman" w:hAnsi="Times New Roman"/>
          <w:sz w:val="24"/>
          <w:szCs w:val="24"/>
        </w:rPr>
        <w:t xml:space="preserve">ftelijk commentaar te leveren, waarvan FNV en NRM gebruik hebben gemaakt. </w:t>
      </w:r>
    </w:p>
    <w:p w:rsidR="00B05139" w:rsidRPr="005F4A9C" w:rsidRDefault="00CD2B83" w:rsidP="00E92198">
      <w:pPr>
        <w:spacing w:after="0" w:line="240" w:lineRule="atLeast"/>
        <w:rPr>
          <w:rFonts w:ascii="Times New Roman" w:hAnsi="Times New Roman"/>
          <w:sz w:val="24"/>
          <w:szCs w:val="24"/>
        </w:rPr>
      </w:pPr>
      <w:r w:rsidRPr="005F4A9C">
        <w:rPr>
          <w:rFonts w:ascii="Times New Roman" w:hAnsi="Times New Roman"/>
          <w:sz w:val="24"/>
          <w:szCs w:val="24"/>
        </w:rPr>
        <w:t>G</w:t>
      </w:r>
      <w:r w:rsidR="009F53D8" w:rsidRPr="005F4A9C">
        <w:rPr>
          <w:rFonts w:ascii="Times New Roman" w:hAnsi="Times New Roman"/>
          <w:sz w:val="24"/>
          <w:szCs w:val="24"/>
        </w:rPr>
        <w:t xml:space="preserve">edurende de consultatie heeft de FNV aangegeven dat meer aandacht c.q. invulling noodzakelijk is ten aanzien van de wijze waarop gestalte zal worden gegeven aan de verplichting te voorzien in een effectieve remedie waaronder schadevergoeding. De FNV constateert dat de slachtoffers van mensenhandel in verband met arbeidsuitbuiting weliswaar </w:t>
      </w:r>
      <w:r w:rsidRPr="005F4A9C">
        <w:rPr>
          <w:rFonts w:ascii="Times New Roman" w:hAnsi="Times New Roman"/>
          <w:sz w:val="24"/>
          <w:szCs w:val="24"/>
        </w:rPr>
        <w:t xml:space="preserve">via overheidsorganen </w:t>
      </w:r>
      <w:r w:rsidR="009F53D8" w:rsidRPr="005F4A9C">
        <w:rPr>
          <w:rFonts w:ascii="Times New Roman" w:hAnsi="Times New Roman"/>
          <w:sz w:val="24"/>
          <w:szCs w:val="24"/>
        </w:rPr>
        <w:t xml:space="preserve">voor </w:t>
      </w:r>
      <w:r w:rsidRPr="005F4A9C">
        <w:rPr>
          <w:rFonts w:ascii="Times New Roman" w:hAnsi="Times New Roman"/>
          <w:sz w:val="24"/>
          <w:szCs w:val="24"/>
        </w:rPr>
        <w:t>feitelijke bijstand en</w:t>
      </w:r>
      <w:r w:rsidR="009F53D8" w:rsidRPr="005F4A9C">
        <w:rPr>
          <w:rFonts w:ascii="Times New Roman" w:hAnsi="Times New Roman"/>
          <w:sz w:val="24"/>
          <w:szCs w:val="24"/>
        </w:rPr>
        <w:t xml:space="preserve"> </w:t>
      </w:r>
      <w:r w:rsidRPr="005F4A9C">
        <w:rPr>
          <w:rFonts w:ascii="Times New Roman" w:hAnsi="Times New Roman"/>
          <w:sz w:val="24"/>
          <w:szCs w:val="24"/>
        </w:rPr>
        <w:t>veilige opvang terecht kunnen bij instanties, maar dat dit voor rechtsbijstand niet onverkort geldt. Met name niet waar het de toepassing van het arbeidsrecht door de benadeelde partij (in het stafrecht het slachtoffer) in een civiele rechtsgang betreft. Graag zou FNV in overleg treden met de overheid over de vraag hoe in adequate rechtshulp kan worden voorzien</w:t>
      </w:r>
      <w:r w:rsidR="000A5EFE" w:rsidRPr="005F4A9C">
        <w:rPr>
          <w:rFonts w:ascii="Times New Roman" w:hAnsi="Times New Roman"/>
          <w:sz w:val="24"/>
          <w:szCs w:val="24"/>
        </w:rPr>
        <w:t>.</w:t>
      </w:r>
    </w:p>
    <w:p w:rsidR="00E92198" w:rsidRPr="005F4A9C" w:rsidRDefault="002134A0" w:rsidP="00E92198">
      <w:pPr>
        <w:spacing w:after="0" w:line="240" w:lineRule="atLeast"/>
        <w:rPr>
          <w:rFonts w:ascii="Times New Roman" w:hAnsi="Times New Roman"/>
          <w:sz w:val="24"/>
          <w:szCs w:val="24"/>
        </w:rPr>
      </w:pPr>
      <w:r w:rsidRPr="005F4A9C">
        <w:rPr>
          <w:rFonts w:ascii="Times New Roman" w:hAnsi="Times New Roman"/>
          <w:sz w:val="24"/>
          <w:szCs w:val="24"/>
        </w:rPr>
        <w:t>De NRM heeft een advies gestuurd</w:t>
      </w:r>
      <w:r w:rsidR="000A5EFE" w:rsidRPr="005F4A9C">
        <w:rPr>
          <w:rFonts w:ascii="Times New Roman" w:hAnsi="Times New Roman"/>
          <w:sz w:val="24"/>
          <w:szCs w:val="24"/>
        </w:rPr>
        <w:t xml:space="preserve">, waaruit vooral waardering </w:t>
      </w:r>
      <w:r w:rsidR="00FD4EF7" w:rsidRPr="005F4A9C">
        <w:rPr>
          <w:rFonts w:ascii="Times New Roman" w:hAnsi="Times New Roman"/>
          <w:sz w:val="24"/>
          <w:szCs w:val="24"/>
        </w:rPr>
        <w:t>uitgesproken wordt over</w:t>
      </w:r>
      <w:r w:rsidR="000A5EFE" w:rsidRPr="005F4A9C">
        <w:rPr>
          <w:rFonts w:ascii="Times New Roman" w:hAnsi="Times New Roman"/>
          <w:sz w:val="24"/>
          <w:szCs w:val="24"/>
        </w:rPr>
        <w:t xml:space="preserve"> de wijze waarop het </w:t>
      </w:r>
      <w:r w:rsidR="00FF7839" w:rsidRPr="005F4A9C">
        <w:rPr>
          <w:rFonts w:ascii="Times New Roman" w:hAnsi="Times New Roman"/>
          <w:sz w:val="24"/>
          <w:szCs w:val="24"/>
        </w:rPr>
        <w:t>Protocol</w:t>
      </w:r>
      <w:r w:rsidR="000A5EFE" w:rsidRPr="005F4A9C">
        <w:rPr>
          <w:rFonts w:ascii="Times New Roman" w:hAnsi="Times New Roman"/>
          <w:sz w:val="24"/>
          <w:szCs w:val="24"/>
        </w:rPr>
        <w:t xml:space="preserve"> de nauwe verwantschap onderstreept tussen gedwongen arbeid en mensenhandel. Dat werkt beleidscoherentie in de hand, waardoor samenhang in wetgeving en beleid kan worden bereikt. Ook is de betrokkenheid van sociale partners een positief novum. De NRM verzoekt in het advies om een nadere uitwerking van de verhouding tussen het voorliggende </w:t>
      </w:r>
      <w:r w:rsidR="00FF7839" w:rsidRPr="005F4A9C">
        <w:rPr>
          <w:rFonts w:ascii="Times New Roman" w:hAnsi="Times New Roman"/>
          <w:sz w:val="24"/>
          <w:szCs w:val="24"/>
        </w:rPr>
        <w:t>Protocol</w:t>
      </w:r>
      <w:r w:rsidR="000A5EFE" w:rsidRPr="005F4A9C">
        <w:rPr>
          <w:rFonts w:ascii="Times New Roman" w:hAnsi="Times New Roman"/>
          <w:sz w:val="24"/>
          <w:szCs w:val="24"/>
        </w:rPr>
        <w:t xml:space="preserve">, dat zich uitstrekt tot alle werkenden en alle sectoren van de economie, en het besluit om vooralsnog IAO-verdrag 189 over Huishoudelijk Werk </w:t>
      </w:r>
      <w:r w:rsidR="00FF6C56" w:rsidRPr="005F4A9C">
        <w:rPr>
          <w:rFonts w:ascii="Times New Roman" w:hAnsi="Times New Roman"/>
          <w:sz w:val="24"/>
          <w:szCs w:val="24"/>
        </w:rPr>
        <w:t>(</w:t>
      </w:r>
      <w:r w:rsidR="00FF6C56" w:rsidRPr="005F4A9C">
        <w:rPr>
          <w:rFonts w:ascii="Times New Roman" w:hAnsi="Times New Roman"/>
          <w:i/>
          <w:sz w:val="24"/>
          <w:szCs w:val="24"/>
        </w:rPr>
        <w:t>Trb.</w:t>
      </w:r>
      <w:r w:rsidR="00FF6C56" w:rsidRPr="005F4A9C">
        <w:rPr>
          <w:rFonts w:ascii="Times New Roman" w:hAnsi="Times New Roman"/>
          <w:sz w:val="24"/>
          <w:szCs w:val="24"/>
        </w:rPr>
        <w:t xml:space="preserve"> 2012, 193) </w:t>
      </w:r>
      <w:r w:rsidR="000A5EFE" w:rsidRPr="005F4A9C">
        <w:rPr>
          <w:rFonts w:ascii="Times New Roman" w:hAnsi="Times New Roman"/>
          <w:sz w:val="24"/>
          <w:szCs w:val="24"/>
        </w:rPr>
        <w:t xml:space="preserve">niet te ratificeren. Als gevolg hiervan is de betreffende passage in deze </w:t>
      </w:r>
      <w:r w:rsidR="000764E2" w:rsidRPr="005F4A9C">
        <w:rPr>
          <w:rFonts w:ascii="Times New Roman" w:hAnsi="Times New Roman"/>
          <w:sz w:val="24"/>
          <w:szCs w:val="24"/>
        </w:rPr>
        <w:t xml:space="preserve">memorie van </w:t>
      </w:r>
      <w:r w:rsidR="000A5EFE" w:rsidRPr="005F4A9C">
        <w:rPr>
          <w:rFonts w:ascii="Times New Roman" w:hAnsi="Times New Roman"/>
          <w:sz w:val="24"/>
          <w:szCs w:val="24"/>
        </w:rPr>
        <w:t xml:space="preserve">toelichting herzien. </w:t>
      </w:r>
      <w:r w:rsidR="00E92198" w:rsidRPr="005F4A9C">
        <w:rPr>
          <w:rFonts w:ascii="Times New Roman" w:hAnsi="Times New Roman"/>
          <w:sz w:val="24"/>
          <w:szCs w:val="24"/>
        </w:rPr>
        <w:t>Ook verzoek</w:t>
      </w:r>
      <w:r w:rsidR="0047188F" w:rsidRPr="005F4A9C">
        <w:rPr>
          <w:rFonts w:ascii="Times New Roman" w:hAnsi="Times New Roman"/>
          <w:sz w:val="24"/>
          <w:szCs w:val="24"/>
        </w:rPr>
        <w:t>t</w:t>
      </w:r>
      <w:r w:rsidR="00E92198" w:rsidRPr="005F4A9C">
        <w:rPr>
          <w:rFonts w:ascii="Times New Roman" w:hAnsi="Times New Roman"/>
          <w:sz w:val="24"/>
          <w:szCs w:val="24"/>
        </w:rPr>
        <w:t xml:space="preserve"> de NRM om bij de bespreking van het onderwerp ‘schadevergoeding’ in te gaan op schadeloosstelling van slachtoffers uit ontneming door de staat, van wederrechtelijk verkregen voordeel, naast de mogelijkh</w:t>
      </w:r>
      <w:r w:rsidR="0047188F" w:rsidRPr="005F4A9C">
        <w:rPr>
          <w:rFonts w:ascii="Times New Roman" w:hAnsi="Times New Roman"/>
          <w:sz w:val="24"/>
          <w:szCs w:val="24"/>
        </w:rPr>
        <w:t>eden die het strafproces biedt.</w:t>
      </w:r>
      <w:r w:rsidR="0026409D" w:rsidRPr="005F4A9C">
        <w:rPr>
          <w:rFonts w:ascii="Times New Roman" w:hAnsi="Times New Roman"/>
          <w:sz w:val="24"/>
          <w:szCs w:val="24"/>
        </w:rPr>
        <w:t xml:space="preserve"> Op dit punt is de tekst van de </w:t>
      </w:r>
      <w:r w:rsidR="000764E2" w:rsidRPr="005F4A9C">
        <w:rPr>
          <w:rFonts w:ascii="Times New Roman" w:hAnsi="Times New Roman"/>
          <w:sz w:val="24"/>
          <w:szCs w:val="24"/>
        </w:rPr>
        <w:t xml:space="preserve">memorie van </w:t>
      </w:r>
      <w:r w:rsidR="0026409D" w:rsidRPr="005F4A9C">
        <w:rPr>
          <w:rFonts w:ascii="Times New Roman" w:hAnsi="Times New Roman"/>
          <w:sz w:val="24"/>
          <w:szCs w:val="24"/>
        </w:rPr>
        <w:t>toelichting uitgebreid.</w:t>
      </w:r>
    </w:p>
    <w:p w:rsidR="00E3555D" w:rsidRPr="005F4A9C" w:rsidRDefault="00E3555D" w:rsidP="00E3555D">
      <w:pPr>
        <w:pStyle w:val="Lijstalinea"/>
        <w:spacing w:after="0" w:line="240" w:lineRule="atLeast"/>
        <w:ind w:left="0"/>
        <w:rPr>
          <w:rFonts w:ascii="Times New Roman" w:hAnsi="Times New Roman"/>
          <w:b/>
          <w:sz w:val="24"/>
          <w:szCs w:val="24"/>
        </w:rPr>
      </w:pPr>
    </w:p>
    <w:p w:rsidR="00B107B5" w:rsidRPr="005F4A9C" w:rsidRDefault="00B107B5" w:rsidP="00E3555D">
      <w:pPr>
        <w:pStyle w:val="Lijstalinea"/>
        <w:spacing w:after="0" w:line="240" w:lineRule="atLeast"/>
        <w:ind w:left="0"/>
        <w:rPr>
          <w:rFonts w:ascii="Times New Roman" w:hAnsi="Times New Roman"/>
          <w:b/>
          <w:sz w:val="24"/>
          <w:szCs w:val="24"/>
        </w:rPr>
      </w:pPr>
    </w:p>
    <w:p w:rsidR="00335E4F" w:rsidRPr="005F4A9C" w:rsidRDefault="00200227" w:rsidP="00E3555D">
      <w:pPr>
        <w:pStyle w:val="Lijstalinea"/>
        <w:spacing w:after="0" w:line="240" w:lineRule="atLeast"/>
        <w:ind w:left="0"/>
        <w:rPr>
          <w:rFonts w:ascii="Times New Roman" w:hAnsi="Times New Roman"/>
          <w:b/>
          <w:sz w:val="24"/>
          <w:szCs w:val="24"/>
        </w:rPr>
      </w:pPr>
      <w:r w:rsidRPr="005F4A9C">
        <w:rPr>
          <w:rFonts w:ascii="Times New Roman" w:hAnsi="Times New Roman"/>
          <w:b/>
          <w:sz w:val="24"/>
          <w:szCs w:val="24"/>
        </w:rPr>
        <w:t>II</w:t>
      </w:r>
      <w:r w:rsidR="00000DDC" w:rsidRPr="005F4A9C">
        <w:rPr>
          <w:rFonts w:ascii="Times New Roman" w:hAnsi="Times New Roman"/>
          <w:b/>
          <w:sz w:val="24"/>
          <w:szCs w:val="24"/>
        </w:rPr>
        <w:t>.</w:t>
      </w:r>
      <w:r w:rsidRPr="005F4A9C">
        <w:rPr>
          <w:rFonts w:ascii="Times New Roman" w:hAnsi="Times New Roman"/>
          <w:b/>
          <w:sz w:val="24"/>
          <w:szCs w:val="24"/>
        </w:rPr>
        <w:t xml:space="preserve"> HET PROTOCOL</w:t>
      </w:r>
    </w:p>
    <w:p w:rsidR="00335E4F" w:rsidRPr="005F4A9C" w:rsidRDefault="00335E4F" w:rsidP="00E3555D">
      <w:pPr>
        <w:pStyle w:val="Lijstalinea"/>
        <w:spacing w:after="0" w:line="240" w:lineRule="atLeast"/>
        <w:ind w:left="0"/>
        <w:rPr>
          <w:rFonts w:ascii="Times New Roman" w:hAnsi="Times New Roman"/>
          <w:b/>
          <w:sz w:val="24"/>
          <w:szCs w:val="24"/>
        </w:rPr>
      </w:pPr>
    </w:p>
    <w:p w:rsidR="00251352" w:rsidRPr="005F4A9C" w:rsidRDefault="00251352" w:rsidP="00E3555D">
      <w:pPr>
        <w:pStyle w:val="Lijstalinea"/>
        <w:spacing w:after="0" w:line="240" w:lineRule="atLeast"/>
        <w:ind w:left="0"/>
        <w:rPr>
          <w:rFonts w:ascii="Times New Roman" w:hAnsi="Times New Roman"/>
          <w:b/>
          <w:sz w:val="24"/>
          <w:szCs w:val="24"/>
        </w:rPr>
      </w:pPr>
    </w:p>
    <w:p w:rsidR="00E3555D" w:rsidRPr="005F4A9C" w:rsidRDefault="00200227" w:rsidP="00E3555D">
      <w:pPr>
        <w:pStyle w:val="Lijstalinea"/>
        <w:spacing w:after="0" w:line="240" w:lineRule="atLeast"/>
        <w:ind w:left="0"/>
        <w:rPr>
          <w:rFonts w:ascii="Times New Roman" w:hAnsi="Times New Roman"/>
          <w:b/>
          <w:sz w:val="24"/>
          <w:szCs w:val="24"/>
        </w:rPr>
      </w:pPr>
      <w:r w:rsidRPr="005F4A9C">
        <w:rPr>
          <w:rFonts w:ascii="Times New Roman" w:hAnsi="Times New Roman"/>
          <w:b/>
          <w:sz w:val="24"/>
          <w:szCs w:val="24"/>
        </w:rPr>
        <w:t>Artikelsgewijze toelichting</w:t>
      </w:r>
    </w:p>
    <w:p w:rsidR="00E3555D" w:rsidRPr="005F4A9C" w:rsidRDefault="00E3555D" w:rsidP="00E3555D">
      <w:pPr>
        <w:pStyle w:val="Lijstalinea"/>
        <w:spacing w:after="0" w:line="240" w:lineRule="atLeast"/>
        <w:ind w:left="0"/>
        <w:rPr>
          <w:rFonts w:ascii="Times New Roman" w:hAnsi="Times New Roman"/>
          <w:b/>
          <w:sz w:val="24"/>
          <w:szCs w:val="24"/>
        </w:rPr>
      </w:pPr>
    </w:p>
    <w:p w:rsidR="00E3555D" w:rsidRPr="005F4A9C" w:rsidRDefault="00200227" w:rsidP="00E3555D">
      <w:pPr>
        <w:pStyle w:val="Lijstalinea"/>
        <w:spacing w:after="0" w:line="240" w:lineRule="atLeast"/>
        <w:ind w:left="0"/>
        <w:rPr>
          <w:rFonts w:ascii="Times New Roman" w:hAnsi="Times New Roman"/>
          <w:b/>
          <w:sz w:val="24"/>
          <w:szCs w:val="24"/>
        </w:rPr>
      </w:pPr>
      <w:r w:rsidRPr="005F4A9C">
        <w:rPr>
          <w:rFonts w:ascii="Times New Roman" w:hAnsi="Times New Roman"/>
          <w:b/>
          <w:sz w:val="24"/>
          <w:szCs w:val="24"/>
        </w:rPr>
        <w:t>Artikel 1</w:t>
      </w:r>
    </w:p>
    <w:p w:rsidR="00E3555D" w:rsidRPr="005F4A9C" w:rsidRDefault="00E3555D" w:rsidP="00E3555D">
      <w:pPr>
        <w:pStyle w:val="Lijstalinea"/>
        <w:spacing w:after="0" w:line="240" w:lineRule="atLeast"/>
        <w:rPr>
          <w:rFonts w:ascii="Times New Roman" w:hAnsi="Times New Roman"/>
          <w:sz w:val="24"/>
          <w:szCs w:val="24"/>
        </w:rPr>
      </w:pPr>
    </w:p>
    <w:p w:rsidR="00E3555D" w:rsidRPr="005F4A9C" w:rsidRDefault="00200227" w:rsidP="003971B1">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Artikel 1,</w:t>
      </w:r>
      <w:r w:rsidR="0047188F" w:rsidRPr="005F4A9C">
        <w:rPr>
          <w:rFonts w:ascii="Times New Roman" w:hAnsi="Times New Roman" w:cs="Times New Roman"/>
          <w:sz w:val="24"/>
          <w:szCs w:val="24"/>
        </w:rPr>
        <w:t xml:space="preserve"> </w:t>
      </w:r>
      <w:r w:rsidR="00BD0DF6" w:rsidRPr="005F4A9C">
        <w:rPr>
          <w:rFonts w:ascii="Times New Roman" w:hAnsi="Times New Roman" w:cs="Times New Roman"/>
          <w:sz w:val="24"/>
          <w:szCs w:val="24"/>
        </w:rPr>
        <w:t>eerste</w:t>
      </w:r>
      <w:r w:rsidRPr="005F4A9C">
        <w:rPr>
          <w:rFonts w:ascii="Times New Roman" w:hAnsi="Times New Roman" w:cs="Times New Roman"/>
          <w:sz w:val="24"/>
          <w:szCs w:val="24"/>
        </w:rPr>
        <w:t xml:space="preserve"> lid</w:t>
      </w:r>
      <w:r w:rsidR="00FD4EF7" w:rsidRPr="005F4A9C">
        <w:rPr>
          <w:rFonts w:ascii="Times New Roman" w:hAnsi="Times New Roman" w:cs="Times New Roman"/>
          <w:sz w:val="24"/>
          <w:szCs w:val="24"/>
        </w:rPr>
        <w:t>,</w:t>
      </w:r>
      <w:r w:rsidRPr="005F4A9C">
        <w:rPr>
          <w:rFonts w:ascii="Times New Roman" w:hAnsi="Times New Roman" w:cs="Times New Roman"/>
          <w:sz w:val="24"/>
          <w:szCs w:val="24"/>
        </w:rPr>
        <w:t xml:space="preserve"> van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kan men zien als een samenvatting van de doelstellingen van zowel het basisverdrag als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gekoppeld aan een krachtige aansporing om deze doelstellingen op effectieve wijze na te streven.</w:t>
      </w:r>
      <w:r w:rsidR="00302777" w:rsidRPr="005F4A9C">
        <w:rPr>
          <w:rFonts w:ascii="Times New Roman" w:hAnsi="Times New Roman" w:cs="Times New Roman"/>
          <w:sz w:val="24"/>
          <w:szCs w:val="24"/>
        </w:rPr>
        <w:t xml:space="preserve"> </w:t>
      </w:r>
      <w:r w:rsidRPr="005F4A9C">
        <w:rPr>
          <w:rFonts w:ascii="Times New Roman" w:eastAsia="Verdana" w:hAnsi="Times New Roman" w:cs="Times New Roman"/>
          <w:sz w:val="24"/>
          <w:szCs w:val="24"/>
        </w:rPr>
        <w:t xml:space="preserve">Het eerste lid beschrijft een verplichting voor </w:t>
      </w:r>
      <w:r w:rsidR="0047188F" w:rsidRPr="005F4A9C">
        <w:rPr>
          <w:rFonts w:ascii="Times New Roman" w:eastAsia="Verdana" w:hAnsi="Times New Roman" w:cs="Times New Roman"/>
          <w:sz w:val="24"/>
          <w:szCs w:val="24"/>
        </w:rPr>
        <w:t>lid</w:t>
      </w:r>
      <w:r w:rsidRPr="005F4A9C">
        <w:rPr>
          <w:rFonts w:ascii="Times New Roman" w:eastAsia="Verdana" w:hAnsi="Times New Roman" w:cs="Times New Roman"/>
          <w:sz w:val="24"/>
          <w:szCs w:val="24"/>
        </w:rPr>
        <w:t xml:space="preserve">staten om het gebruik van gedwongen of verplichte arbeid te voorkomen en uit te bannen. Daarnaast dienen de </w:t>
      </w:r>
      <w:r w:rsidR="0047188F" w:rsidRPr="005F4A9C">
        <w:rPr>
          <w:rFonts w:ascii="Times New Roman" w:eastAsia="Verdana" w:hAnsi="Times New Roman" w:cs="Times New Roman"/>
          <w:sz w:val="24"/>
          <w:szCs w:val="24"/>
        </w:rPr>
        <w:t>lid</w:t>
      </w:r>
      <w:r w:rsidRPr="005F4A9C">
        <w:rPr>
          <w:rFonts w:ascii="Times New Roman" w:eastAsia="Verdana" w:hAnsi="Times New Roman" w:cs="Times New Roman"/>
          <w:sz w:val="24"/>
          <w:szCs w:val="24"/>
        </w:rPr>
        <w:t>staten slachtoffers te beschermen en passende effectieve maatregelen te nemen</w:t>
      </w:r>
      <w:r w:rsidR="00E31C4F" w:rsidRPr="005F4A9C">
        <w:rPr>
          <w:rFonts w:ascii="Times New Roman" w:eastAsia="Verdana" w:hAnsi="Times New Roman" w:cs="Times New Roman"/>
          <w:sz w:val="24"/>
          <w:szCs w:val="24"/>
        </w:rPr>
        <w:t>, inclusief compensatie voor slachtoffers, en</w:t>
      </w:r>
      <w:r w:rsidRPr="005F4A9C">
        <w:rPr>
          <w:rFonts w:ascii="Times New Roman" w:eastAsia="Verdana" w:hAnsi="Times New Roman" w:cs="Times New Roman"/>
          <w:sz w:val="24"/>
          <w:szCs w:val="24"/>
        </w:rPr>
        <w:t xml:space="preserve"> om degenen die verantwoordelijk zijn voor gedwongen arbeid te bestraffen. In het tweede lid wordt de </w:t>
      </w:r>
      <w:r w:rsidR="0047188F" w:rsidRPr="005F4A9C">
        <w:rPr>
          <w:rFonts w:ascii="Times New Roman" w:eastAsia="Verdana" w:hAnsi="Times New Roman" w:cs="Times New Roman"/>
          <w:sz w:val="24"/>
          <w:szCs w:val="24"/>
        </w:rPr>
        <w:t>lid</w:t>
      </w:r>
      <w:r w:rsidRPr="005F4A9C">
        <w:rPr>
          <w:rFonts w:ascii="Times New Roman" w:eastAsia="Verdana" w:hAnsi="Times New Roman" w:cs="Times New Roman"/>
          <w:sz w:val="24"/>
          <w:szCs w:val="24"/>
        </w:rPr>
        <w:t>staten opgedragen</w:t>
      </w:r>
      <w:r w:rsidRPr="005F4A9C">
        <w:rPr>
          <w:rFonts w:ascii="Times New Roman" w:hAnsi="Times New Roman" w:cs="Times New Roman"/>
          <w:sz w:val="24"/>
          <w:szCs w:val="24"/>
        </w:rPr>
        <w:t xml:space="preserve"> om nationaal</w:t>
      </w:r>
      <w:r w:rsidRPr="005F4A9C">
        <w:rPr>
          <w:rFonts w:ascii="Times New Roman" w:eastAsia="Verdana" w:hAnsi="Times New Roman" w:cs="Times New Roman"/>
          <w:sz w:val="24"/>
          <w:szCs w:val="24"/>
        </w:rPr>
        <w:t xml:space="preserve"> beleid te ontwikkelen en een </w:t>
      </w:r>
      <w:r w:rsidR="00BD0DF6" w:rsidRPr="005F4A9C">
        <w:rPr>
          <w:rFonts w:ascii="Times New Roman" w:eastAsia="Verdana" w:hAnsi="Times New Roman" w:cs="Times New Roman"/>
          <w:sz w:val="24"/>
          <w:szCs w:val="24"/>
        </w:rPr>
        <w:t>actie</w:t>
      </w:r>
      <w:r w:rsidRPr="005F4A9C">
        <w:rPr>
          <w:rFonts w:ascii="Times New Roman" w:eastAsia="Verdana" w:hAnsi="Times New Roman" w:cs="Times New Roman"/>
          <w:sz w:val="24"/>
          <w:szCs w:val="24"/>
        </w:rPr>
        <w:t xml:space="preserve">plan uit te werken voor de bestrijding van gedwongen </w:t>
      </w:r>
      <w:r w:rsidR="0047188F" w:rsidRPr="005F4A9C">
        <w:rPr>
          <w:rFonts w:ascii="Times New Roman" w:eastAsia="Verdana" w:hAnsi="Times New Roman" w:cs="Times New Roman"/>
          <w:sz w:val="24"/>
          <w:szCs w:val="24"/>
        </w:rPr>
        <w:t xml:space="preserve">of verplichte </w:t>
      </w:r>
      <w:r w:rsidRPr="005F4A9C">
        <w:rPr>
          <w:rFonts w:ascii="Times New Roman" w:eastAsia="Verdana" w:hAnsi="Times New Roman" w:cs="Times New Roman"/>
          <w:sz w:val="24"/>
          <w:szCs w:val="24"/>
        </w:rPr>
        <w:t xml:space="preserve">arbeid. </w:t>
      </w:r>
      <w:r w:rsidR="00FD4EF7" w:rsidRPr="005F4A9C">
        <w:rPr>
          <w:rFonts w:ascii="Times New Roman" w:eastAsia="Verdana" w:hAnsi="Times New Roman" w:cs="Times New Roman"/>
          <w:sz w:val="24"/>
          <w:szCs w:val="24"/>
        </w:rPr>
        <w:t>Een en ander dient te worden afgestemd met</w:t>
      </w:r>
      <w:r w:rsidRPr="005F4A9C">
        <w:rPr>
          <w:rFonts w:ascii="Times New Roman" w:eastAsia="Verdana" w:hAnsi="Times New Roman" w:cs="Times New Roman"/>
          <w:sz w:val="24"/>
          <w:szCs w:val="24"/>
        </w:rPr>
        <w:t xml:space="preserve"> werkgevers- en werknemersorganisaties, alsmede andere betrokken groepen. Het derde lid bepaalt dat nationaal beleid specifieke </w:t>
      </w:r>
      <w:r w:rsidR="00C57063" w:rsidRPr="005F4A9C">
        <w:rPr>
          <w:rFonts w:ascii="Times New Roman" w:eastAsia="Verdana" w:hAnsi="Times New Roman" w:cs="Times New Roman"/>
          <w:sz w:val="24"/>
          <w:szCs w:val="24"/>
        </w:rPr>
        <w:t xml:space="preserve">activiteiten </w:t>
      </w:r>
      <w:r w:rsidRPr="005F4A9C">
        <w:rPr>
          <w:rFonts w:ascii="Times New Roman" w:eastAsia="Verdana" w:hAnsi="Times New Roman" w:cs="Times New Roman"/>
          <w:sz w:val="24"/>
          <w:szCs w:val="24"/>
        </w:rPr>
        <w:t xml:space="preserve">moet bevatten tegen mensenhandel </w:t>
      </w:r>
      <w:r w:rsidR="00C57063" w:rsidRPr="005F4A9C">
        <w:rPr>
          <w:rFonts w:ascii="Times New Roman" w:eastAsia="Verdana" w:hAnsi="Times New Roman" w:cs="Times New Roman"/>
          <w:sz w:val="24"/>
          <w:szCs w:val="24"/>
        </w:rPr>
        <w:t>met het oogmerk</w:t>
      </w:r>
      <w:r w:rsidRPr="005F4A9C">
        <w:rPr>
          <w:rFonts w:ascii="Times New Roman" w:eastAsia="Verdana" w:hAnsi="Times New Roman" w:cs="Times New Roman"/>
          <w:sz w:val="24"/>
          <w:szCs w:val="24"/>
        </w:rPr>
        <w:t xml:space="preserve"> van gedwongen of verplichte arbeid. Hiermee legt het </w:t>
      </w:r>
      <w:r w:rsidR="00FF7839" w:rsidRPr="005F4A9C">
        <w:rPr>
          <w:rFonts w:ascii="Times New Roman" w:eastAsia="Verdana" w:hAnsi="Times New Roman" w:cs="Times New Roman"/>
          <w:sz w:val="24"/>
          <w:szCs w:val="24"/>
        </w:rPr>
        <w:t>Protocol</w:t>
      </w:r>
      <w:r w:rsidRPr="005F4A9C">
        <w:rPr>
          <w:rFonts w:ascii="Times New Roman" w:eastAsia="Verdana" w:hAnsi="Times New Roman" w:cs="Times New Roman"/>
          <w:sz w:val="24"/>
          <w:szCs w:val="24"/>
        </w:rPr>
        <w:t xml:space="preserve"> een verband tussen gedwongen </w:t>
      </w:r>
      <w:r w:rsidR="0047188F" w:rsidRPr="005F4A9C">
        <w:rPr>
          <w:rFonts w:ascii="Times New Roman" w:eastAsia="Verdana" w:hAnsi="Times New Roman" w:cs="Times New Roman"/>
          <w:sz w:val="24"/>
          <w:szCs w:val="24"/>
        </w:rPr>
        <w:t xml:space="preserve">of verplichte </w:t>
      </w:r>
      <w:r w:rsidRPr="005F4A9C">
        <w:rPr>
          <w:rFonts w:ascii="Times New Roman" w:eastAsia="Verdana" w:hAnsi="Times New Roman" w:cs="Times New Roman"/>
          <w:sz w:val="24"/>
          <w:szCs w:val="24"/>
        </w:rPr>
        <w:t xml:space="preserve">arbeid en mensenhandel. </w:t>
      </w:r>
    </w:p>
    <w:p w:rsidR="00E94B13" w:rsidRPr="005F4A9C" w:rsidRDefault="00E94B13" w:rsidP="00E3555D">
      <w:pPr>
        <w:spacing w:after="0" w:line="240" w:lineRule="atLeast"/>
        <w:rPr>
          <w:rFonts w:ascii="Times New Roman" w:eastAsia="Verdana" w:hAnsi="Times New Roman" w:cs="Times New Roman"/>
          <w:sz w:val="24"/>
          <w:szCs w:val="24"/>
        </w:rPr>
      </w:pPr>
    </w:p>
    <w:p w:rsidR="00E92198" w:rsidRPr="005F4A9C" w:rsidRDefault="00200227" w:rsidP="00E92198">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Wat betreft mensenhandel met het oogmerk van arbeidsuitbuiting wordt in Nederland ingezet op preventie en bestrijding via zowel strafrechtelijke opsporing als bestuursrechtelijke handhaving. </w:t>
      </w:r>
      <w:r w:rsidR="00E92198" w:rsidRPr="005F4A9C">
        <w:rPr>
          <w:rFonts w:ascii="Times New Roman" w:eastAsia="Verdana" w:hAnsi="Times New Roman" w:cs="Times New Roman"/>
          <w:sz w:val="24"/>
          <w:szCs w:val="24"/>
        </w:rPr>
        <w:t>In de derde termijn van de Taskforce Mensenhandel (2014-2016) zijn onder meer de aanpak van arbeidsuitbuiting en overige uitbuiting, met inbegrip van nieuwe fenomenen, als prioriteit benoemd.</w:t>
      </w:r>
      <w:r w:rsidR="00B107B5" w:rsidRPr="005F4A9C">
        <w:rPr>
          <w:rFonts w:ascii="Times New Roman" w:eastAsia="Verdana" w:hAnsi="Times New Roman" w:cs="Times New Roman"/>
          <w:sz w:val="24"/>
          <w:szCs w:val="24"/>
        </w:rPr>
        <w:t xml:space="preserve"> </w:t>
      </w:r>
      <w:r w:rsidR="00E92198" w:rsidRPr="005F4A9C">
        <w:rPr>
          <w:rFonts w:ascii="Times New Roman" w:eastAsia="Verdana" w:hAnsi="Times New Roman" w:cs="Times New Roman"/>
          <w:sz w:val="24"/>
          <w:szCs w:val="24"/>
        </w:rPr>
        <w:t xml:space="preserve">Daartoe wordt onder andere ingezet op het versterken van de informatiepositie, het uitvoeren van onderzoeken, voorlichting en trainingen. Aan de Task Force doen verschillende overheidsorganisaties, uitvoeringsorganisaties en maatschappelijke instanties mee. </w:t>
      </w:r>
    </w:p>
    <w:p w:rsidR="00E92198" w:rsidRPr="005F4A9C" w:rsidRDefault="00E92198" w:rsidP="00E92198">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Bij de preventie en aanpak van arbeidsuitbuiting vindt op onderdelen overleg plaats met werkgevers- en werknemersorganisaties, zowel op beleidsmatig niveau als met de Inspectie SZW. </w:t>
      </w:r>
      <w:r w:rsidR="005B7F2C" w:rsidRPr="005F4A9C">
        <w:rPr>
          <w:rFonts w:ascii="Times New Roman" w:eastAsia="Verdana" w:hAnsi="Times New Roman" w:cs="Times New Roman"/>
          <w:sz w:val="24"/>
          <w:szCs w:val="24"/>
        </w:rPr>
        <w:t>Op ambtelijk niveau vindt het reguliere contact met de sociale partners over het SZW- beleid plaats via de Regiegroep Sociale Partners van de Stichting van de Arbeid. Indien dat aan de orde is, wordt ook nieuw beleid op het gebied van de aanpak van gedwongen arbeid en arbeidsuitbuiting daar op de agenda gezet. Daarmee wordt voldaan aan het tweede lid van dit artikel.</w:t>
      </w:r>
    </w:p>
    <w:p w:rsidR="00E3555D" w:rsidRPr="005F4A9C" w:rsidRDefault="00E92198"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Ook i</w:t>
      </w:r>
      <w:r w:rsidR="00200227" w:rsidRPr="005F4A9C">
        <w:rPr>
          <w:rFonts w:ascii="Times New Roman" w:eastAsia="Verdana" w:hAnsi="Times New Roman" w:cs="Times New Roman"/>
          <w:sz w:val="24"/>
          <w:szCs w:val="24"/>
        </w:rPr>
        <w:t>n het meerjarenplan 2015-2018 van de Inspectie SZW</w:t>
      </w:r>
      <w:r w:rsidR="0028612C" w:rsidRPr="005F4A9C">
        <w:rPr>
          <w:rStyle w:val="Voetnootmarkering"/>
          <w:rFonts w:ascii="Times New Roman" w:eastAsia="Verdana" w:hAnsi="Times New Roman" w:cs="Times New Roman"/>
          <w:sz w:val="24"/>
          <w:szCs w:val="24"/>
        </w:rPr>
        <w:footnoteReference w:id="11"/>
      </w:r>
      <w:r w:rsidR="00200227" w:rsidRPr="005F4A9C">
        <w:rPr>
          <w:rFonts w:ascii="Times New Roman" w:eastAsia="Verdana" w:hAnsi="Times New Roman" w:cs="Times New Roman"/>
          <w:sz w:val="24"/>
          <w:szCs w:val="24"/>
        </w:rPr>
        <w:t xml:space="preserve"> is de aanpak van arbeidsuitbuiting als prioriteit gedefinieerd. De Inspectie SZW</w:t>
      </w:r>
      <w:r w:rsidR="00546DF1" w:rsidRPr="005F4A9C">
        <w:rPr>
          <w:rFonts w:ascii="Times New Roman" w:eastAsia="Verdana" w:hAnsi="Times New Roman" w:cs="Times New Roman"/>
          <w:sz w:val="24"/>
          <w:szCs w:val="24"/>
        </w:rPr>
        <w:t>, Directie Opsporing,</w:t>
      </w:r>
      <w:r w:rsidR="00200227" w:rsidRPr="005F4A9C">
        <w:rPr>
          <w:rFonts w:ascii="Times New Roman" w:eastAsia="Verdana" w:hAnsi="Times New Roman" w:cs="Times New Roman"/>
          <w:sz w:val="24"/>
          <w:szCs w:val="24"/>
        </w:rPr>
        <w:t xml:space="preserve"> doet strafrechtelijke onderzoeken naar arbeidsuitbuiting. Zij heeft 40% van haar capaciteit hiervoor gereserveerd. </w:t>
      </w:r>
      <w:r w:rsidR="006E46B7" w:rsidRPr="005F4A9C">
        <w:rPr>
          <w:rFonts w:ascii="Times New Roman" w:eastAsia="Verdana" w:hAnsi="Times New Roman" w:cs="Times New Roman"/>
          <w:sz w:val="24"/>
          <w:szCs w:val="24"/>
        </w:rPr>
        <w:t xml:space="preserve">De strafrechtelijke opsporing doet de Inspectie SZW indien noodzakelijk in samenwerking met de politie. </w:t>
      </w:r>
      <w:r w:rsidR="00200227" w:rsidRPr="005F4A9C">
        <w:rPr>
          <w:rFonts w:ascii="Times New Roman" w:eastAsia="Verdana" w:hAnsi="Times New Roman" w:cs="Times New Roman"/>
          <w:sz w:val="24"/>
          <w:szCs w:val="24"/>
        </w:rPr>
        <w:t>De bestuursrechtelijke aanpak van arbeidsuitbuiting gebeurt onder meer via de Wet Arbeid Vreemdelingen (WAV). Een werkgever kan een maximale bestuurlijke boete krijge</w:t>
      </w:r>
      <w:r w:rsidR="00D265B7" w:rsidRPr="005F4A9C">
        <w:rPr>
          <w:rFonts w:ascii="Times New Roman" w:eastAsia="Verdana" w:hAnsi="Times New Roman" w:cs="Times New Roman"/>
          <w:sz w:val="24"/>
          <w:szCs w:val="24"/>
        </w:rPr>
        <w:t>n van € 8.000</w:t>
      </w:r>
      <w:r w:rsidR="00A05719" w:rsidRPr="005F4A9C">
        <w:rPr>
          <w:rFonts w:ascii="Times New Roman" w:eastAsia="Verdana" w:hAnsi="Times New Roman" w:cs="Times New Roman"/>
          <w:sz w:val="24"/>
          <w:szCs w:val="24"/>
        </w:rPr>
        <w:t>,-</w:t>
      </w:r>
      <w:r w:rsidR="00D265B7" w:rsidRPr="005F4A9C">
        <w:rPr>
          <w:rFonts w:ascii="Times New Roman" w:eastAsia="Verdana" w:hAnsi="Times New Roman" w:cs="Times New Roman"/>
          <w:sz w:val="24"/>
          <w:szCs w:val="24"/>
        </w:rPr>
        <w:t xml:space="preserve"> per illegaal te</w:t>
      </w:r>
      <w:r w:rsidR="00200227" w:rsidRPr="005F4A9C">
        <w:rPr>
          <w:rFonts w:ascii="Times New Roman" w:eastAsia="Verdana" w:hAnsi="Times New Roman" w:cs="Times New Roman"/>
          <w:sz w:val="24"/>
          <w:szCs w:val="24"/>
        </w:rPr>
        <w:t xml:space="preserve">werkgestelde. Ook </w:t>
      </w:r>
      <w:r w:rsidR="00FB41B9" w:rsidRPr="005F4A9C">
        <w:rPr>
          <w:rFonts w:ascii="Times New Roman" w:eastAsia="Verdana" w:hAnsi="Times New Roman" w:cs="Times New Roman"/>
          <w:sz w:val="24"/>
          <w:szCs w:val="24"/>
        </w:rPr>
        <w:t xml:space="preserve">het toezicht op </w:t>
      </w:r>
      <w:r w:rsidR="00200227" w:rsidRPr="005F4A9C">
        <w:rPr>
          <w:rFonts w:ascii="Times New Roman" w:eastAsia="Verdana" w:hAnsi="Times New Roman" w:cs="Times New Roman"/>
          <w:sz w:val="24"/>
          <w:szCs w:val="24"/>
        </w:rPr>
        <w:t xml:space="preserve">de Wet Minimumloon en minimumvakantiebijslag (WML), de Arbeidstijdenwet </w:t>
      </w:r>
      <w:r w:rsidR="00FB41B9" w:rsidRPr="005F4A9C">
        <w:rPr>
          <w:rFonts w:ascii="Times New Roman" w:eastAsia="Verdana" w:hAnsi="Times New Roman" w:cs="Times New Roman"/>
          <w:sz w:val="24"/>
          <w:szCs w:val="24"/>
        </w:rPr>
        <w:t xml:space="preserve">(ATW) </w:t>
      </w:r>
      <w:r w:rsidR="00200227" w:rsidRPr="005F4A9C">
        <w:rPr>
          <w:rFonts w:ascii="Times New Roman" w:eastAsia="Verdana" w:hAnsi="Times New Roman" w:cs="Times New Roman"/>
          <w:sz w:val="24"/>
          <w:szCs w:val="24"/>
        </w:rPr>
        <w:t>en de Arbeidsomstandigheden</w:t>
      </w:r>
      <w:r w:rsidR="00FB41B9" w:rsidRPr="005F4A9C">
        <w:rPr>
          <w:rFonts w:ascii="Times New Roman" w:eastAsia="Verdana" w:hAnsi="Times New Roman" w:cs="Times New Roman"/>
          <w:sz w:val="24"/>
          <w:szCs w:val="24"/>
        </w:rPr>
        <w:t>wet (Arbowet)</w:t>
      </w:r>
      <w:r w:rsidR="00200227" w:rsidRPr="005F4A9C">
        <w:rPr>
          <w:rFonts w:ascii="Times New Roman" w:eastAsia="Verdana" w:hAnsi="Times New Roman" w:cs="Times New Roman"/>
          <w:sz w:val="24"/>
          <w:szCs w:val="24"/>
        </w:rPr>
        <w:t xml:space="preserve"> dragen bij aan de preventie en bestrijding van </w:t>
      </w:r>
      <w:r w:rsidR="003773FF" w:rsidRPr="005F4A9C">
        <w:rPr>
          <w:rFonts w:ascii="Times New Roman" w:eastAsia="Verdana" w:hAnsi="Times New Roman" w:cs="Times New Roman"/>
          <w:sz w:val="24"/>
          <w:szCs w:val="24"/>
        </w:rPr>
        <w:t xml:space="preserve">mensenhandel met het oogmerk van </w:t>
      </w:r>
      <w:r w:rsidR="00224774" w:rsidRPr="005F4A9C">
        <w:rPr>
          <w:rFonts w:ascii="Times New Roman" w:eastAsia="Verdana" w:hAnsi="Times New Roman" w:cs="Times New Roman"/>
          <w:sz w:val="24"/>
          <w:szCs w:val="24"/>
        </w:rPr>
        <w:t>arbeidsuitbuiting</w:t>
      </w:r>
      <w:r w:rsidR="00200227" w:rsidRPr="005F4A9C">
        <w:rPr>
          <w:rFonts w:ascii="Times New Roman" w:eastAsia="Verdana" w:hAnsi="Times New Roman" w:cs="Times New Roman"/>
          <w:sz w:val="24"/>
          <w:szCs w:val="24"/>
        </w:rPr>
        <w:t>. In het kader van het toezicht op de naleving van deze arbeidswetgeving kunnen inspecteurs</w:t>
      </w:r>
      <w:r w:rsidR="00224774" w:rsidRPr="005F4A9C">
        <w:rPr>
          <w:rFonts w:ascii="Times New Roman" w:eastAsia="Verdana" w:hAnsi="Times New Roman" w:cs="Times New Roman"/>
          <w:sz w:val="24"/>
          <w:szCs w:val="24"/>
        </w:rPr>
        <w:t xml:space="preserve"> namelijk</w:t>
      </w:r>
      <w:r w:rsidR="00200227" w:rsidRPr="005F4A9C">
        <w:rPr>
          <w:rFonts w:ascii="Times New Roman" w:eastAsia="Verdana" w:hAnsi="Times New Roman" w:cs="Times New Roman"/>
          <w:sz w:val="24"/>
          <w:szCs w:val="24"/>
        </w:rPr>
        <w:t xml:space="preserve"> ook signalen waarnemen die kunnen wijzen op mensenhandel met het oogmerk van arbeidsuitbuiting. Inspecteurs worden getraind om deze signalen te herkennen en hoe in voorkomende gevallen te handelen. Signalen van mogelijke arbeidsuitbuiting worden </w:t>
      </w:r>
      <w:r w:rsidR="00200227" w:rsidRPr="005F4A9C">
        <w:rPr>
          <w:rFonts w:ascii="Times New Roman" w:eastAsia="Verdana" w:hAnsi="Times New Roman" w:cs="Times New Roman"/>
          <w:sz w:val="24"/>
          <w:szCs w:val="24"/>
        </w:rPr>
        <w:lastRenderedPageBreak/>
        <w:t xml:space="preserve">doorgegeven aan de directie Opsporing van de Inspectie SZW. </w:t>
      </w:r>
      <w:r w:rsidR="006E46B7" w:rsidRPr="005F4A9C">
        <w:rPr>
          <w:rFonts w:ascii="Times New Roman" w:eastAsia="Verdana" w:hAnsi="Times New Roman" w:cs="Times New Roman"/>
          <w:sz w:val="24"/>
          <w:szCs w:val="24"/>
        </w:rPr>
        <w:t xml:space="preserve">Dit gebeurt jaarlijks enkele tientallen keren. </w:t>
      </w:r>
      <w:r w:rsidR="00200227" w:rsidRPr="005F4A9C">
        <w:rPr>
          <w:rFonts w:ascii="Times New Roman" w:eastAsia="Verdana" w:hAnsi="Times New Roman" w:cs="Times New Roman"/>
          <w:sz w:val="24"/>
          <w:szCs w:val="24"/>
        </w:rPr>
        <w:t xml:space="preserve">Een bestuursrechtelijk onderzoek kan zo leiden tot strafrechtelijke vervolging. </w:t>
      </w:r>
    </w:p>
    <w:p w:rsidR="00E57B7F" w:rsidRPr="005F4A9C" w:rsidRDefault="00E57B7F" w:rsidP="00E3555D">
      <w:pPr>
        <w:spacing w:after="0" w:line="240" w:lineRule="atLeast"/>
        <w:rPr>
          <w:rFonts w:ascii="Times New Roman" w:eastAsia="Verdana" w:hAnsi="Times New Roman" w:cs="Times New Roman"/>
          <w:sz w:val="24"/>
          <w:szCs w:val="24"/>
        </w:rPr>
      </w:pPr>
    </w:p>
    <w:p w:rsidR="00CD2B83" w:rsidRPr="005F4A9C" w:rsidRDefault="00200227"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Daders van mensenhandel kunnen, op grond van artikel 273f </w:t>
      </w:r>
      <w:r w:rsidR="003773FF" w:rsidRPr="005F4A9C">
        <w:rPr>
          <w:rFonts w:ascii="Times New Roman" w:eastAsia="Verdana" w:hAnsi="Times New Roman" w:cs="Times New Roman"/>
          <w:sz w:val="24"/>
          <w:szCs w:val="24"/>
        </w:rPr>
        <w:t>Wv</w:t>
      </w:r>
      <w:r w:rsidRPr="005F4A9C">
        <w:rPr>
          <w:rFonts w:ascii="Times New Roman" w:eastAsia="Verdana" w:hAnsi="Times New Roman" w:cs="Times New Roman"/>
          <w:sz w:val="24"/>
          <w:szCs w:val="24"/>
        </w:rPr>
        <w:t xml:space="preserve">Sr, behoudens strafverzwarende omstandigheden, worden gestraft met een gevangenisstraf van ten hoogste twaalf jaren of een geldboete van de vijfde categorie. </w:t>
      </w:r>
      <w:r w:rsidR="0094639C" w:rsidRPr="005F4A9C">
        <w:rPr>
          <w:rFonts w:ascii="Times New Roman" w:eastAsia="Verdana" w:hAnsi="Times New Roman" w:cs="Times New Roman"/>
          <w:sz w:val="24"/>
          <w:szCs w:val="24"/>
        </w:rPr>
        <w:t>Voorts kan op grond van artikel 36 Sr de ontnemingsmaatregel worden toegepast waarmee het financiële gewin ongedaan gemaakt kan worden. In de Aanwijzing mensenhandel van het OM is opgenomen dat financieel onderzoek een vast onderdeel uitmaakt van het opsporingsonderzoek en dat het onderzoek – zo mogelijk – is gericht op het hele criminele netwerk. Niet alleen ondersteunt dit de ontnemingsprocedure en vergroot dit de mogelijkheden tot het afpakken van crimineel vermogen meer in het algemeen, maar ook kan financieel onderzoek waardevolle gegevens opleveren voor de bewijsvoering in de strafzaak zelf. Bovendien kan informatie uit financieel onderzoek belangrijk zijn bij het onderbouwen van de vordering tot schadevergoeding van het slachtoffer</w:t>
      </w:r>
      <w:r w:rsidR="00B05139" w:rsidRPr="005F4A9C">
        <w:rPr>
          <w:rFonts w:ascii="Times New Roman" w:eastAsia="Verdana" w:hAnsi="Times New Roman" w:cs="Times New Roman"/>
          <w:sz w:val="24"/>
          <w:szCs w:val="24"/>
        </w:rPr>
        <w:t>.</w:t>
      </w:r>
    </w:p>
    <w:p w:rsidR="00D97902" w:rsidRPr="005F4A9C" w:rsidRDefault="00D97902" w:rsidP="00D97902">
      <w:pPr>
        <w:spacing w:after="0" w:line="240" w:lineRule="atLeast"/>
        <w:rPr>
          <w:rFonts w:ascii="Times New Roman" w:hAnsi="Times New Roman" w:cs="Times New Roman"/>
          <w:sz w:val="24"/>
          <w:szCs w:val="24"/>
        </w:rPr>
      </w:pPr>
    </w:p>
    <w:p w:rsidR="00E3555D" w:rsidRPr="005F4A9C" w:rsidRDefault="00200227" w:rsidP="003971B1">
      <w:pPr>
        <w:spacing w:after="0" w:line="240" w:lineRule="atLeast"/>
        <w:rPr>
          <w:rFonts w:ascii="Times New Roman" w:hAnsi="Times New Roman" w:cs="Times New Roman"/>
          <w:sz w:val="24"/>
          <w:szCs w:val="24"/>
        </w:rPr>
      </w:pPr>
      <w:r w:rsidRPr="005F4A9C">
        <w:rPr>
          <w:rFonts w:ascii="Times New Roman" w:eastAsia="Verdana" w:hAnsi="Times New Roman" w:cs="Times New Roman"/>
          <w:b/>
          <w:bCs/>
          <w:sz w:val="24"/>
          <w:szCs w:val="24"/>
        </w:rPr>
        <w:t>Artikel 2</w:t>
      </w:r>
    </w:p>
    <w:p w:rsidR="000764E2" w:rsidRPr="005F4A9C" w:rsidRDefault="000764E2" w:rsidP="003971B1">
      <w:pPr>
        <w:spacing w:after="0" w:line="240" w:lineRule="atLeast"/>
        <w:rPr>
          <w:rFonts w:ascii="Times New Roman" w:eastAsia="Verdana" w:hAnsi="Times New Roman" w:cs="Times New Roman"/>
          <w:sz w:val="24"/>
          <w:szCs w:val="24"/>
        </w:rPr>
      </w:pPr>
    </w:p>
    <w:p w:rsidR="00E3555D" w:rsidRPr="005F4A9C" w:rsidRDefault="00200227" w:rsidP="003971B1">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Artikel 2 beschrijft de </w:t>
      </w:r>
      <w:r w:rsidR="00BD0DF6" w:rsidRPr="005F4A9C">
        <w:rPr>
          <w:rFonts w:ascii="Times New Roman" w:eastAsia="Verdana" w:hAnsi="Times New Roman" w:cs="Times New Roman"/>
          <w:sz w:val="24"/>
          <w:szCs w:val="24"/>
        </w:rPr>
        <w:t xml:space="preserve">door de </w:t>
      </w:r>
      <w:r w:rsidR="0047188F" w:rsidRPr="005F4A9C">
        <w:rPr>
          <w:rFonts w:ascii="Times New Roman" w:eastAsia="Verdana" w:hAnsi="Times New Roman" w:cs="Times New Roman"/>
          <w:sz w:val="24"/>
          <w:szCs w:val="24"/>
        </w:rPr>
        <w:t xml:space="preserve">lidstaten </w:t>
      </w:r>
      <w:r w:rsidR="00BD0DF6" w:rsidRPr="005F4A9C">
        <w:rPr>
          <w:rFonts w:ascii="Times New Roman" w:eastAsia="Verdana" w:hAnsi="Times New Roman" w:cs="Times New Roman"/>
          <w:sz w:val="24"/>
          <w:szCs w:val="24"/>
        </w:rPr>
        <w:t xml:space="preserve">te nemen </w:t>
      </w:r>
      <w:r w:rsidRPr="005F4A9C">
        <w:rPr>
          <w:rFonts w:ascii="Times New Roman" w:eastAsia="Verdana" w:hAnsi="Times New Roman" w:cs="Times New Roman"/>
          <w:sz w:val="24"/>
          <w:szCs w:val="24"/>
        </w:rPr>
        <w:t>maatregelen ter bestrijding van gedwongen of verplichte arbeid. Hieronder worden enkele maatregelen toegelicht:</w:t>
      </w:r>
    </w:p>
    <w:p w:rsidR="000764E2" w:rsidRPr="005F4A9C" w:rsidRDefault="000764E2" w:rsidP="003971B1">
      <w:pPr>
        <w:spacing w:after="0" w:line="240" w:lineRule="atLeast"/>
        <w:rPr>
          <w:rFonts w:ascii="Times New Roman" w:eastAsia="Verdana" w:hAnsi="Times New Roman" w:cs="Times New Roman"/>
          <w:sz w:val="24"/>
          <w:szCs w:val="24"/>
        </w:rPr>
      </w:pPr>
    </w:p>
    <w:p w:rsidR="00E3555D" w:rsidRPr="005F4A9C" w:rsidRDefault="00200227" w:rsidP="003971B1">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a. het voorlichten en informeren van mensen die </w:t>
      </w:r>
      <w:r w:rsidR="00C57063" w:rsidRPr="005F4A9C">
        <w:rPr>
          <w:rFonts w:ascii="Times New Roman" w:eastAsia="Verdana" w:hAnsi="Times New Roman" w:cs="Times New Roman"/>
          <w:sz w:val="24"/>
          <w:szCs w:val="24"/>
        </w:rPr>
        <w:t xml:space="preserve">bijzonder  </w:t>
      </w:r>
      <w:r w:rsidRPr="005F4A9C">
        <w:rPr>
          <w:rFonts w:ascii="Times New Roman" w:eastAsia="Verdana" w:hAnsi="Times New Roman" w:cs="Times New Roman"/>
          <w:sz w:val="24"/>
          <w:szCs w:val="24"/>
        </w:rPr>
        <w:t xml:space="preserve">kwetsbaar worden geacht. Het </w:t>
      </w:r>
      <w:r w:rsidR="00C57063" w:rsidRPr="005F4A9C">
        <w:rPr>
          <w:rFonts w:ascii="Times New Roman" w:eastAsia="Verdana" w:hAnsi="Times New Roman" w:cs="Times New Roman"/>
          <w:sz w:val="24"/>
          <w:szCs w:val="24"/>
        </w:rPr>
        <w:t>p</w:t>
      </w:r>
      <w:r w:rsidRPr="005F4A9C">
        <w:rPr>
          <w:rFonts w:ascii="Times New Roman" w:eastAsia="Verdana" w:hAnsi="Times New Roman" w:cs="Times New Roman"/>
          <w:sz w:val="24"/>
          <w:szCs w:val="24"/>
        </w:rPr>
        <w:t xml:space="preserve">rotocol geeft geen voorbeelden van kwetsbare groepen. De IAO beschouwt arbeidsmigranten als kwetsbare groep, evenals degenen die werkzaam zijn in de informele economie, huishoudelijk personeel, inheemse volkeren, etnische minderheden, gehandicapten, kinderen en jeugdigen. </w:t>
      </w:r>
    </w:p>
    <w:p w:rsidR="00C05732" w:rsidRPr="005F4A9C" w:rsidRDefault="00200227" w:rsidP="003971B1">
      <w:pPr>
        <w:spacing w:after="0" w:line="240" w:lineRule="atLeast"/>
        <w:rPr>
          <w:rFonts w:ascii="Times New Roman" w:eastAsia="Verdana" w:hAnsi="Times New Roman" w:cs="Times New Roman"/>
          <w:sz w:val="24"/>
          <w:szCs w:val="24"/>
        </w:rPr>
      </w:pPr>
      <w:r w:rsidRPr="005F4A9C">
        <w:rPr>
          <w:rFonts w:ascii="Times New Roman" w:hAnsi="Times New Roman" w:cs="Times New Roman"/>
          <w:sz w:val="24"/>
          <w:szCs w:val="24"/>
        </w:rPr>
        <w:t xml:space="preserve">Nederland is op twee fronten actief in de voorlichting om gedwongen arbeid, uitbuiting en schijnconstructies te voorkomen. In de eerste plaats wordt via de websites </w:t>
      </w:r>
      <w:hyperlink r:id="rId12" w:history="1">
        <w:r w:rsidRPr="005F4A9C">
          <w:rPr>
            <w:rStyle w:val="Hyperlink"/>
            <w:rFonts w:ascii="Times New Roman" w:hAnsi="Times New Roman" w:cs="Times New Roman"/>
            <w:sz w:val="24"/>
            <w:szCs w:val="24"/>
          </w:rPr>
          <w:t>www.rijksoverheid.nl</w:t>
        </w:r>
      </w:hyperlink>
      <w:r w:rsidRPr="005F4A9C">
        <w:rPr>
          <w:rFonts w:ascii="Times New Roman" w:hAnsi="Times New Roman" w:cs="Times New Roman"/>
          <w:sz w:val="24"/>
          <w:szCs w:val="24"/>
        </w:rPr>
        <w:t xml:space="preserve"> en </w:t>
      </w:r>
      <w:hyperlink r:id="rId13" w:history="1">
        <w:r w:rsidRPr="005F4A9C">
          <w:rPr>
            <w:rStyle w:val="Hyperlink"/>
            <w:rFonts w:ascii="Times New Roman" w:hAnsi="Times New Roman" w:cs="Times New Roman"/>
            <w:sz w:val="24"/>
            <w:szCs w:val="24"/>
          </w:rPr>
          <w:t>www.inspectieszw.nl</w:t>
        </w:r>
      </w:hyperlink>
      <w:r w:rsidRPr="005F4A9C">
        <w:rPr>
          <w:rFonts w:ascii="Times New Roman" w:hAnsi="Times New Roman" w:cs="Times New Roman"/>
          <w:sz w:val="24"/>
          <w:szCs w:val="24"/>
        </w:rPr>
        <w:t xml:space="preserve"> informatie, waaronder folders, verspreid gericht op (potentiële) slachtoffers die zich in Nederland bevinden. Verder werkt Nederland samen met de belangrijkste herkomstlanden in Midden- en Oost-Europa en verzorgen Nederlandse ambassades in Boekarest, Sofia en Warschau voorlichting over wonen en werken in Nederland voor potentiële arbeidsmigranten.</w:t>
      </w:r>
      <w:r w:rsidR="0026409D" w:rsidRPr="005F4A9C">
        <w:rPr>
          <w:rFonts w:ascii="Times New Roman" w:hAnsi="Times New Roman" w:cs="Times New Roman"/>
          <w:sz w:val="24"/>
          <w:szCs w:val="24"/>
        </w:rPr>
        <w:t xml:space="preserve"> Er is</w:t>
      </w:r>
      <w:r w:rsidR="0041270C" w:rsidRPr="005F4A9C">
        <w:rPr>
          <w:rFonts w:ascii="Times New Roman" w:hAnsi="Times New Roman" w:cs="Times New Roman"/>
          <w:sz w:val="24"/>
          <w:szCs w:val="24"/>
        </w:rPr>
        <w:t xml:space="preserve"> ook frequent overleg tussen de Nederlandse overheid en die van een aantal landen van herkomst.</w:t>
      </w:r>
    </w:p>
    <w:p w:rsidR="000764E2" w:rsidRPr="005F4A9C" w:rsidRDefault="000764E2" w:rsidP="002F2325">
      <w:pPr>
        <w:spacing w:after="0" w:line="240" w:lineRule="atLeast"/>
        <w:rPr>
          <w:rFonts w:ascii="Times New Roman" w:eastAsia="Verdana" w:hAnsi="Times New Roman" w:cs="Times New Roman"/>
          <w:sz w:val="24"/>
          <w:szCs w:val="24"/>
        </w:rPr>
      </w:pPr>
    </w:p>
    <w:p w:rsidR="004001DE" w:rsidRPr="005F4A9C" w:rsidRDefault="00200227" w:rsidP="002F2325">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b. het voorlichten en informeren van werkgevers. </w:t>
      </w:r>
    </w:p>
    <w:p w:rsidR="00224774" w:rsidRPr="005F4A9C" w:rsidRDefault="00224774" w:rsidP="00224774">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Op onderdelen inzake wet</w:t>
      </w:r>
      <w:r w:rsidR="00C57063"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en regelgeving en de aanpak van uitbuiting vindt reeds overleg plaats met werkgevers en worden werkgevers geïnformeerd onder meer via </w:t>
      </w:r>
      <w:hyperlink r:id="rId14" w:history="1">
        <w:r w:rsidRPr="005F4A9C">
          <w:rPr>
            <w:rStyle w:val="Hyperlink"/>
            <w:rFonts w:ascii="Times New Roman" w:eastAsia="Verdana" w:hAnsi="Times New Roman" w:cs="Times New Roman"/>
            <w:sz w:val="24"/>
            <w:szCs w:val="24"/>
          </w:rPr>
          <w:t>www.weethoehetzit.nl</w:t>
        </w:r>
      </w:hyperlink>
      <w:r w:rsidRPr="005F4A9C">
        <w:rPr>
          <w:rFonts w:ascii="Times New Roman" w:eastAsia="Verdana" w:hAnsi="Times New Roman" w:cs="Times New Roman"/>
          <w:sz w:val="24"/>
          <w:szCs w:val="24"/>
        </w:rPr>
        <w:t xml:space="preserve">. </w:t>
      </w:r>
    </w:p>
    <w:p w:rsidR="001C5956" w:rsidRPr="005F4A9C" w:rsidRDefault="001C5956" w:rsidP="002F2325">
      <w:pPr>
        <w:spacing w:after="0" w:line="240" w:lineRule="atLeast"/>
        <w:rPr>
          <w:rFonts w:ascii="Times New Roman" w:eastAsia="Verdana" w:hAnsi="Times New Roman" w:cs="Times New Roman"/>
          <w:sz w:val="24"/>
          <w:szCs w:val="24"/>
        </w:rPr>
      </w:pPr>
    </w:p>
    <w:p w:rsidR="00460925" w:rsidRPr="005F4A9C" w:rsidRDefault="00200227" w:rsidP="00460925">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c. het waarborgen dat: </w:t>
      </w:r>
    </w:p>
    <w:p w:rsidR="004F7133" w:rsidRPr="005F4A9C" w:rsidRDefault="00200227" w:rsidP="004F7133">
      <w:pPr>
        <w:pStyle w:val="Tekstzonderopmaak"/>
        <w:rPr>
          <w:rFonts w:ascii="Times New Roman" w:hAnsi="Times New Roman" w:cs="Times New Roman"/>
          <w:sz w:val="24"/>
          <w:szCs w:val="24"/>
        </w:rPr>
      </w:pPr>
      <w:r w:rsidRPr="005F4A9C">
        <w:rPr>
          <w:rFonts w:ascii="Times New Roman" w:eastAsia="Verdana" w:hAnsi="Times New Roman" w:cs="Times New Roman"/>
          <w:sz w:val="24"/>
          <w:szCs w:val="24"/>
        </w:rPr>
        <w:t xml:space="preserve">i. alle wetgeving, met inbegrip van arbeidsrecht zich uitstrekt tot alle </w:t>
      </w:r>
      <w:r w:rsidR="00E31C4F" w:rsidRPr="005F4A9C">
        <w:rPr>
          <w:rFonts w:ascii="Times New Roman" w:eastAsia="Verdana" w:hAnsi="Times New Roman" w:cs="Times New Roman"/>
          <w:sz w:val="24"/>
          <w:szCs w:val="24"/>
        </w:rPr>
        <w:t xml:space="preserve">werkenden </w:t>
      </w:r>
      <w:r w:rsidRPr="005F4A9C">
        <w:rPr>
          <w:rFonts w:ascii="Times New Roman" w:eastAsia="Verdana" w:hAnsi="Times New Roman" w:cs="Times New Roman"/>
          <w:sz w:val="24"/>
          <w:szCs w:val="24"/>
        </w:rPr>
        <w:t xml:space="preserve">en alle sectoren van de economie. In dit verband gaat het ten eerste om het toepassen van alle wet- en regelgeving die relevant is voor gedwongen arbeid op alle soorten </w:t>
      </w:r>
      <w:r w:rsidR="00E31C4F" w:rsidRPr="005F4A9C">
        <w:rPr>
          <w:rFonts w:ascii="Times New Roman" w:eastAsia="Verdana" w:hAnsi="Times New Roman" w:cs="Times New Roman"/>
          <w:sz w:val="24"/>
          <w:szCs w:val="24"/>
        </w:rPr>
        <w:t>werkenden</w:t>
      </w:r>
      <w:r w:rsidRPr="005F4A9C">
        <w:rPr>
          <w:rFonts w:ascii="Times New Roman" w:eastAsia="Verdana" w:hAnsi="Times New Roman" w:cs="Times New Roman"/>
          <w:sz w:val="24"/>
          <w:szCs w:val="24"/>
        </w:rPr>
        <w:t xml:space="preserve"> in alle sectoren. Het gaat met name om </w:t>
      </w:r>
      <w:r w:rsidR="004F7133" w:rsidRPr="005F4A9C">
        <w:rPr>
          <w:rFonts w:ascii="Times New Roman" w:hAnsi="Times New Roman" w:cs="Times New Roman"/>
          <w:sz w:val="24"/>
          <w:szCs w:val="24"/>
        </w:rPr>
        <w:t>het streven alle werkenden bescherming te bieden tegen gedwongen of verplichte arbeid, ook in sectoren waarvan wellicht (nog) niet bekend is dat daarin dit soort arbeid ook voorkomt.</w:t>
      </w:r>
    </w:p>
    <w:p w:rsidR="00AB4553" w:rsidRPr="005F4A9C" w:rsidRDefault="00200227" w:rsidP="00460925">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Onder wet- en regelgeving wordt in dit verband expliciet ook het arbeidsrecht verstaan. </w:t>
      </w:r>
    </w:p>
    <w:p w:rsidR="00D91859" w:rsidRPr="005F4A9C" w:rsidRDefault="00D91859" w:rsidP="003971B1">
      <w:pPr>
        <w:spacing w:after="0" w:line="240" w:lineRule="atLeast"/>
        <w:rPr>
          <w:rFonts w:ascii="Times New Roman" w:hAnsi="Times New Roman" w:cs="Times New Roman"/>
          <w:sz w:val="24"/>
          <w:szCs w:val="24"/>
        </w:rPr>
      </w:pPr>
    </w:p>
    <w:p w:rsidR="00460925" w:rsidRPr="005F4A9C" w:rsidRDefault="0026409D" w:rsidP="003971B1">
      <w:pPr>
        <w:spacing w:after="0" w:line="240" w:lineRule="atLeast"/>
        <w:rPr>
          <w:rFonts w:ascii="Times New Roman" w:eastAsia="Verdana" w:hAnsi="Times New Roman" w:cs="Times New Roman"/>
          <w:sz w:val="24"/>
          <w:szCs w:val="24"/>
        </w:rPr>
      </w:pPr>
      <w:r w:rsidRPr="005F4A9C">
        <w:rPr>
          <w:rFonts w:ascii="Times New Roman" w:hAnsi="Times New Roman" w:cs="Times New Roman"/>
          <w:sz w:val="24"/>
          <w:szCs w:val="24"/>
        </w:rPr>
        <w:t>In Nederland is de</w:t>
      </w:r>
      <w:r w:rsidR="002F2325" w:rsidRPr="005F4A9C">
        <w:rPr>
          <w:rFonts w:ascii="Times New Roman" w:hAnsi="Times New Roman" w:cs="Times New Roman"/>
          <w:sz w:val="24"/>
          <w:szCs w:val="24"/>
        </w:rPr>
        <w:t xml:space="preserve"> belangrijkste bron voor het arbeidsrecht </w:t>
      </w:r>
      <w:r w:rsidR="002A4465" w:rsidRPr="005F4A9C">
        <w:rPr>
          <w:rFonts w:ascii="Times New Roman" w:hAnsi="Times New Roman" w:cs="Times New Roman"/>
          <w:sz w:val="24"/>
          <w:szCs w:val="24"/>
        </w:rPr>
        <w:t xml:space="preserve">boek 7 van het Burgerlijk Wetboek. Dit boek bevat gedetailleerde regelingen over tal van aspecten van het arbeidsrecht. </w:t>
      </w:r>
      <w:r w:rsidR="005D4B54" w:rsidRPr="005F4A9C">
        <w:rPr>
          <w:rFonts w:ascii="Times New Roman" w:hAnsi="Times New Roman" w:cs="Times New Roman"/>
          <w:sz w:val="24"/>
          <w:szCs w:val="24"/>
        </w:rPr>
        <w:t xml:space="preserve">Ook </w:t>
      </w:r>
      <w:r w:rsidR="002A4465" w:rsidRPr="005F4A9C">
        <w:rPr>
          <w:rFonts w:ascii="Times New Roman" w:hAnsi="Times New Roman" w:cs="Times New Roman"/>
          <w:color w:val="000000"/>
          <w:sz w:val="24"/>
          <w:szCs w:val="24"/>
        </w:rPr>
        <w:t xml:space="preserve">de </w:t>
      </w:r>
      <w:r w:rsidR="002A4465" w:rsidRPr="005F4A9C">
        <w:rPr>
          <w:rFonts w:ascii="Times New Roman" w:eastAsia="Verdana" w:hAnsi="Times New Roman" w:cs="Times New Roman"/>
          <w:sz w:val="24"/>
          <w:szCs w:val="24"/>
        </w:rPr>
        <w:t>Wet Allocatie Arbeidskrachten door Intermediairs (Waadi)</w:t>
      </w:r>
      <w:r w:rsidR="005D4B54" w:rsidRPr="005F4A9C">
        <w:rPr>
          <w:rFonts w:ascii="Times New Roman" w:eastAsia="Verdana" w:hAnsi="Times New Roman" w:cs="Times New Roman"/>
          <w:sz w:val="24"/>
          <w:szCs w:val="24"/>
        </w:rPr>
        <w:t xml:space="preserve"> is</w:t>
      </w:r>
      <w:r w:rsidR="002A4465" w:rsidRPr="005F4A9C">
        <w:rPr>
          <w:rFonts w:ascii="Times New Roman" w:eastAsia="Verdana" w:hAnsi="Times New Roman" w:cs="Times New Roman"/>
          <w:sz w:val="24"/>
          <w:szCs w:val="24"/>
        </w:rPr>
        <w:t xml:space="preserve"> relevant. </w:t>
      </w:r>
      <w:r w:rsidR="005D4B54" w:rsidRPr="005F4A9C">
        <w:rPr>
          <w:rFonts w:ascii="Times New Roman" w:eastAsia="Verdana" w:hAnsi="Times New Roman" w:cs="Times New Roman"/>
          <w:sz w:val="24"/>
          <w:szCs w:val="24"/>
        </w:rPr>
        <w:t xml:space="preserve">Het bevat onder meer </w:t>
      </w:r>
      <w:r w:rsidR="002A4465" w:rsidRPr="005F4A9C">
        <w:rPr>
          <w:rFonts w:ascii="Times New Roman" w:eastAsia="Verdana" w:hAnsi="Times New Roman" w:cs="Times New Roman"/>
          <w:sz w:val="24"/>
          <w:szCs w:val="24"/>
        </w:rPr>
        <w:t>een gelijke behandelingsnorm voor ter beschikking gestelde arbeidskrachten. Volgens artikel</w:t>
      </w:r>
      <w:r w:rsidR="005D4B54" w:rsidRPr="005F4A9C">
        <w:rPr>
          <w:rFonts w:ascii="Times New Roman" w:eastAsia="Verdana" w:hAnsi="Times New Roman" w:cs="Times New Roman"/>
          <w:sz w:val="24"/>
          <w:szCs w:val="24"/>
        </w:rPr>
        <w:t xml:space="preserve"> 8</w:t>
      </w:r>
      <w:r w:rsidR="002A4465" w:rsidRPr="005F4A9C">
        <w:rPr>
          <w:rFonts w:ascii="Times New Roman" w:eastAsia="Verdana" w:hAnsi="Times New Roman" w:cs="Times New Roman"/>
          <w:sz w:val="24"/>
          <w:szCs w:val="24"/>
        </w:rPr>
        <w:t xml:space="preserve"> hebben ter beschikking gestelde arbeidskrachten recht op ten minste dezelfde arbeidsvoorwaarden als die gelden voor werknemers die werkzaam zijn in gelijke of gelijkwaardige functies in dienst van het bedrijf waar de terbeschikkingstelling plaatsvindt. De gelijke behandelingsnorm op grond van artikel 8 Waadi komt voort uit de Uitzendrichtlijn</w:t>
      </w:r>
      <w:r w:rsidR="00224774" w:rsidRPr="005F4A9C">
        <w:rPr>
          <w:rFonts w:ascii="Times New Roman" w:eastAsia="Verdana" w:hAnsi="Times New Roman" w:cs="Times New Roman"/>
          <w:sz w:val="24"/>
          <w:szCs w:val="24"/>
        </w:rPr>
        <w:t xml:space="preserve"> (2008/104/EG)</w:t>
      </w:r>
      <w:r w:rsidR="00861D2F" w:rsidRPr="005F4A9C">
        <w:rPr>
          <w:rStyle w:val="Voetnootmarkering"/>
          <w:rFonts w:ascii="Times New Roman" w:eastAsia="Verdana" w:hAnsi="Times New Roman" w:cs="Times New Roman"/>
          <w:sz w:val="24"/>
          <w:szCs w:val="24"/>
        </w:rPr>
        <w:footnoteReference w:id="12"/>
      </w:r>
      <w:r w:rsidR="00224774" w:rsidRPr="005F4A9C">
        <w:rPr>
          <w:rFonts w:ascii="Times New Roman" w:eastAsia="Verdana" w:hAnsi="Times New Roman" w:cs="Times New Roman"/>
          <w:sz w:val="24"/>
          <w:szCs w:val="24"/>
        </w:rPr>
        <w:t>.</w:t>
      </w:r>
    </w:p>
    <w:p w:rsidR="00861D2F" w:rsidRPr="005F4A9C" w:rsidRDefault="00861D2F" w:rsidP="003971B1">
      <w:pPr>
        <w:spacing w:after="0" w:line="240" w:lineRule="atLeast"/>
        <w:rPr>
          <w:rFonts w:ascii="Times New Roman" w:eastAsia="Verdana" w:hAnsi="Times New Roman" w:cs="Times New Roman"/>
          <w:sz w:val="24"/>
          <w:szCs w:val="24"/>
        </w:rPr>
      </w:pPr>
    </w:p>
    <w:p w:rsidR="004001DE" w:rsidRPr="005F4A9C" w:rsidRDefault="004001DE" w:rsidP="003971B1">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ii. de diensten voor de arbeidsinspectie en andere diensten belast met de handhaving van de wetgeving worden versterkt.</w:t>
      </w:r>
    </w:p>
    <w:p w:rsidR="00A25C17" w:rsidRPr="005F4A9C" w:rsidRDefault="00A25C17" w:rsidP="00A25C17">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Zoals hierboven vermeld is arbeidsuitbuiting als prioriteit gedefinieerd in het meerjarenplan van de Inspectie SZW.</w:t>
      </w:r>
      <w:r w:rsidR="00D265B7"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sz w:val="24"/>
          <w:szCs w:val="24"/>
        </w:rPr>
        <w:t xml:space="preserve">Inspecteurs worden getraind om de signalen </w:t>
      </w:r>
      <w:r w:rsidR="005E03E0" w:rsidRPr="005F4A9C">
        <w:rPr>
          <w:rFonts w:ascii="Times New Roman" w:eastAsia="Verdana" w:hAnsi="Times New Roman" w:cs="Times New Roman"/>
          <w:sz w:val="24"/>
          <w:szCs w:val="24"/>
        </w:rPr>
        <w:t xml:space="preserve">van mensenhandel met het oogmerk van arbeidsuitbuiting </w:t>
      </w:r>
      <w:r w:rsidRPr="005F4A9C">
        <w:rPr>
          <w:rFonts w:ascii="Times New Roman" w:eastAsia="Verdana" w:hAnsi="Times New Roman" w:cs="Times New Roman"/>
          <w:sz w:val="24"/>
          <w:szCs w:val="24"/>
        </w:rPr>
        <w:t xml:space="preserve">te herkennen en hoe in voorkomende gevallen te handelen. </w:t>
      </w:r>
    </w:p>
    <w:p w:rsidR="00E3555D" w:rsidRPr="005F4A9C" w:rsidRDefault="00E3555D" w:rsidP="00E3555D">
      <w:pPr>
        <w:pStyle w:val="Lijstalinea"/>
        <w:spacing w:after="0" w:line="240" w:lineRule="atLeast"/>
        <w:rPr>
          <w:rFonts w:ascii="Times New Roman" w:hAnsi="Times New Roman"/>
          <w:sz w:val="24"/>
          <w:szCs w:val="24"/>
        </w:rPr>
      </w:pPr>
    </w:p>
    <w:p w:rsidR="00663AC9" w:rsidRPr="005F4A9C" w:rsidRDefault="00E57B7F" w:rsidP="00E3555D">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d</w:t>
      </w:r>
      <w:r w:rsidR="00E3555D" w:rsidRPr="005F4A9C">
        <w:rPr>
          <w:rFonts w:ascii="Times New Roman" w:eastAsia="Verdana" w:hAnsi="Times New Roman" w:cs="Times New Roman"/>
          <w:sz w:val="24"/>
          <w:szCs w:val="24"/>
        </w:rPr>
        <w:t xml:space="preserve">.  </w:t>
      </w:r>
      <w:r w:rsidR="00460925" w:rsidRPr="005F4A9C">
        <w:rPr>
          <w:rFonts w:ascii="Times New Roman" w:eastAsia="Verdana" w:hAnsi="Times New Roman" w:cs="Times New Roman"/>
          <w:sz w:val="24"/>
          <w:szCs w:val="24"/>
        </w:rPr>
        <w:t>h</w:t>
      </w:r>
      <w:r w:rsidR="00D46350" w:rsidRPr="005F4A9C">
        <w:rPr>
          <w:rFonts w:ascii="Times New Roman" w:eastAsia="Verdana" w:hAnsi="Times New Roman" w:cs="Times New Roman"/>
          <w:sz w:val="24"/>
          <w:szCs w:val="24"/>
        </w:rPr>
        <w:t>et b</w:t>
      </w:r>
      <w:r w:rsidR="00DB74C0" w:rsidRPr="005F4A9C">
        <w:rPr>
          <w:rFonts w:ascii="Times New Roman" w:eastAsia="Verdana" w:hAnsi="Times New Roman" w:cs="Times New Roman"/>
          <w:sz w:val="24"/>
          <w:szCs w:val="24"/>
        </w:rPr>
        <w:t>eschermen van personen</w:t>
      </w:r>
      <w:r w:rsidR="00861D2F" w:rsidRPr="005F4A9C">
        <w:rPr>
          <w:rFonts w:ascii="Times New Roman" w:eastAsia="Verdana" w:hAnsi="Times New Roman" w:cs="Times New Roman"/>
          <w:sz w:val="24"/>
          <w:szCs w:val="24"/>
        </w:rPr>
        <w:t>,</w:t>
      </w:r>
      <w:r w:rsidR="00DB74C0" w:rsidRPr="005F4A9C">
        <w:rPr>
          <w:rFonts w:ascii="Times New Roman" w:eastAsia="Verdana" w:hAnsi="Times New Roman" w:cs="Times New Roman"/>
          <w:sz w:val="24"/>
          <w:szCs w:val="24"/>
        </w:rPr>
        <w:t xml:space="preserve"> en </w:t>
      </w:r>
      <w:r w:rsidR="00663AC9" w:rsidRPr="005F4A9C">
        <w:rPr>
          <w:rFonts w:ascii="Times New Roman" w:eastAsia="Verdana" w:hAnsi="Times New Roman" w:cs="Times New Roman"/>
          <w:sz w:val="24"/>
          <w:szCs w:val="24"/>
        </w:rPr>
        <w:t xml:space="preserve">in het bijzonder </w:t>
      </w:r>
      <w:r w:rsidR="00DB74C0" w:rsidRPr="005F4A9C">
        <w:rPr>
          <w:rFonts w:ascii="Times New Roman" w:eastAsia="Verdana" w:hAnsi="Times New Roman" w:cs="Times New Roman"/>
          <w:sz w:val="24"/>
          <w:szCs w:val="24"/>
        </w:rPr>
        <w:t xml:space="preserve">migrerende </w:t>
      </w:r>
      <w:r w:rsidR="00E31C4F" w:rsidRPr="005F4A9C">
        <w:rPr>
          <w:rFonts w:ascii="Times New Roman" w:eastAsia="Verdana" w:hAnsi="Times New Roman" w:cs="Times New Roman"/>
          <w:sz w:val="24"/>
          <w:szCs w:val="24"/>
        </w:rPr>
        <w:t>werkenden</w:t>
      </w:r>
      <w:r w:rsidR="00DB74C0" w:rsidRPr="005F4A9C">
        <w:rPr>
          <w:rFonts w:ascii="Times New Roman" w:eastAsia="Verdana" w:hAnsi="Times New Roman" w:cs="Times New Roman"/>
          <w:sz w:val="24"/>
          <w:szCs w:val="24"/>
        </w:rPr>
        <w:t xml:space="preserve">, tegen mogelijk misbruik en frauduleuze praktijken bij het wervings- en plaatsingsproces. Het betreft hier vaak </w:t>
      </w:r>
      <w:r w:rsidR="00E31C4F" w:rsidRPr="005F4A9C">
        <w:rPr>
          <w:rFonts w:ascii="Times New Roman" w:eastAsia="Verdana" w:hAnsi="Times New Roman" w:cs="Times New Roman"/>
          <w:sz w:val="24"/>
          <w:szCs w:val="24"/>
        </w:rPr>
        <w:t>werkenden</w:t>
      </w:r>
      <w:r w:rsidR="00E3555D" w:rsidRPr="005F4A9C">
        <w:rPr>
          <w:rFonts w:ascii="Times New Roman" w:eastAsia="Verdana" w:hAnsi="Times New Roman" w:cs="Times New Roman"/>
          <w:sz w:val="24"/>
          <w:szCs w:val="24"/>
        </w:rPr>
        <w:t xml:space="preserve"> die gebruik maken van detachering- en uitzendbureaus. Staten worden verplicht om </w:t>
      </w:r>
      <w:r w:rsidR="00E31C4F" w:rsidRPr="005F4A9C">
        <w:rPr>
          <w:rFonts w:ascii="Times New Roman" w:eastAsia="Verdana" w:hAnsi="Times New Roman" w:cs="Times New Roman"/>
          <w:sz w:val="24"/>
          <w:szCs w:val="24"/>
        </w:rPr>
        <w:t>werkenden</w:t>
      </w:r>
      <w:r w:rsidR="00E3555D" w:rsidRPr="005F4A9C">
        <w:rPr>
          <w:rFonts w:ascii="Times New Roman" w:eastAsia="Verdana" w:hAnsi="Times New Roman" w:cs="Times New Roman"/>
          <w:sz w:val="24"/>
          <w:szCs w:val="24"/>
        </w:rPr>
        <w:t xml:space="preserve"> tegen misbruik en frauduleuze praktijken door dergelijke bureaus te beschermen.</w:t>
      </w:r>
    </w:p>
    <w:p w:rsidR="00D91859" w:rsidRPr="005F4A9C" w:rsidRDefault="00D91859" w:rsidP="00663AC9">
      <w:pPr>
        <w:spacing w:after="0" w:line="240" w:lineRule="atLeast"/>
        <w:rPr>
          <w:rFonts w:ascii="Times New Roman" w:eastAsia="Verdana" w:hAnsi="Times New Roman" w:cs="Times New Roman"/>
          <w:sz w:val="24"/>
          <w:szCs w:val="24"/>
        </w:rPr>
      </w:pPr>
    </w:p>
    <w:p w:rsidR="00663AC9" w:rsidRPr="005F4A9C" w:rsidRDefault="00663AC9" w:rsidP="00663AC9">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Gedwongen arbeid gaat vaak gepaard met grensoverschrijdende aspecten. Detacheerders en uitzenders spelen bij grensoverschrijdende arbeid een aanzienlijke rol waar het gaat om </w:t>
      </w:r>
      <w:r w:rsidR="00B82C12"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goede</w:t>
      </w:r>
      <w:r w:rsidR="00B82C12"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afstemming tussen vraag en aanbod. Het kabinet heeft met de programma’s Aanpak Malafide uitzendbureaus en Aanpak schijnconstructies al belangrijke stappen gezet om </w:t>
      </w:r>
      <w:r w:rsidR="00E31C4F" w:rsidRPr="005F4A9C">
        <w:rPr>
          <w:rFonts w:ascii="Times New Roman" w:eastAsia="Verdana" w:hAnsi="Times New Roman" w:cs="Times New Roman"/>
          <w:sz w:val="24"/>
          <w:szCs w:val="24"/>
        </w:rPr>
        <w:t>werkenden</w:t>
      </w:r>
      <w:r w:rsidRPr="005F4A9C">
        <w:rPr>
          <w:rFonts w:ascii="Times New Roman" w:eastAsia="Verdana" w:hAnsi="Times New Roman" w:cs="Times New Roman"/>
          <w:sz w:val="24"/>
          <w:szCs w:val="24"/>
        </w:rPr>
        <w:t xml:space="preserve"> te beschermen tegen misbruik door </w:t>
      </w:r>
      <w:r w:rsidR="003773FF" w:rsidRPr="005F4A9C">
        <w:rPr>
          <w:rFonts w:ascii="Times New Roman" w:eastAsia="Verdana" w:hAnsi="Times New Roman" w:cs="Times New Roman"/>
          <w:sz w:val="24"/>
          <w:szCs w:val="24"/>
        </w:rPr>
        <w:t>wervings</w:t>
      </w:r>
      <w:r w:rsidRPr="005F4A9C">
        <w:rPr>
          <w:rFonts w:ascii="Times New Roman" w:eastAsia="Verdana" w:hAnsi="Times New Roman" w:cs="Times New Roman"/>
          <w:sz w:val="24"/>
          <w:szCs w:val="24"/>
        </w:rPr>
        <w:t>- en uitzendbureaus. O</w:t>
      </w:r>
      <w:r w:rsidRPr="005F4A9C">
        <w:rPr>
          <w:rFonts w:ascii="Times New Roman" w:hAnsi="Times New Roman" w:cs="Times New Roman"/>
          <w:sz w:val="24"/>
          <w:szCs w:val="24"/>
        </w:rPr>
        <w:t xml:space="preserve">p 2 juni 2015 </w:t>
      </w:r>
      <w:r w:rsidRPr="005F4A9C">
        <w:rPr>
          <w:rFonts w:ascii="Times New Roman" w:eastAsia="Verdana" w:hAnsi="Times New Roman" w:cs="Times New Roman"/>
          <w:sz w:val="24"/>
          <w:szCs w:val="24"/>
        </w:rPr>
        <w:t xml:space="preserve">is het </w:t>
      </w:r>
      <w:r w:rsidR="00A90D0D" w:rsidRPr="005F4A9C">
        <w:rPr>
          <w:rFonts w:ascii="Times New Roman" w:eastAsia="Verdana" w:hAnsi="Times New Roman" w:cs="Times New Roman"/>
          <w:sz w:val="24"/>
          <w:szCs w:val="24"/>
        </w:rPr>
        <w:t>W</w:t>
      </w:r>
      <w:r w:rsidRPr="005F4A9C">
        <w:rPr>
          <w:rFonts w:ascii="Times New Roman" w:eastAsia="Verdana" w:hAnsi="Times New Roman" w:cs="Times New Roman"/>
          <w:sz w:val="24"/>
          <w:szCs w:val="24"/>
        </w:rPr>
        <w:t xml:space="preserve">etsvoorstel aanpak schijnconstructies </w:t>
      </w:r>
      <w:r w:rsidR="00A90D0D" w:rsidRPr="005F4A9C">
        <w:rPr>
          <w:rFonts w:ascii="Times New Roman" w:eastAsia="Verdana" w:hAnsi="Times New Roman" w:cs="Times New Roman"/>
          <w:sz w:val="24"/>
          <w:szCs w:val="24"/>
        </w:rPr>
        <w:t xml:space="preserve">(WAS) </w:t>
      </w:r>
      <w:r w:rsidRPr="005F4A9C">
        <w:rPr>
          <w:rFonts w:ascii="Times New Roman" w:eastAsia="Verdana" w:hAnsi="Times New Roman" w:cs="Times New Roman"/>
          <w:sz w:val="24"/>
          <w:szCs w:val="24"/>
        </w:rPr>
        <w:t>door de Eerste Kamer aangenomen. Met deze Wet (</w:t>
      </w:r>
      <w:r w:rsidRPr="005F4A9C">
        <w:rPr>
          <w:rFonts w:ascii="Times New Roman" w:eastAsia="Verdana" w:hAnsi="Times New Roman" w:cs="Times New Roman"/>
          <w:i/>
          <w:sz w:val="24"/>
          <w:szCs w:val="24"/>
        </w:rPr>
        <w:t>Stb</w:t>
      </w:r>
      <w:r w:rsidR="00224774" w:rsidRPr="005F4A9C">
        <w:rPr>
          <w:rFonts w:ascii="Times New Roman" w:eastAsia="Verdana" w:hAnsi="Times New Roman" w:cs="Times New Roman"/>
          <w:sz w:val="24"/>
          <w:szCs w:val="24"/>
        </w:rPr>
        <w:t xml:space="preserve"> 2015, 33</w:t>
      </w:r>
      <w:r w:rsidRPr="005F4A9C">
        <w:rPr>
          <w:rFonts w:ascii="Times New Roman" w:eastAsia="Verdana" w:hAnsi="Times New Roman" w:cs="Times New Roman"/>
          <w:sz w:val="24"/>
          <w:szCs w:val="24"/>
        </w:rPr>
        <w:t xml:space="preserve">) worden uitbuiting, verdringing en oneerlijke concurrentie op arbeidsvoorwaarden teruggedrongen. Het omvat onder meer de invoering van ketenaansprakelijkheid voor loon en de openbaarmaking van inspectiegegevens van de Inspectie SZW. </w:t>
      </w:r>
    </w:p>
    <w:p w:rsidR="00707D63" w:rsidRPr="005F4A9C" w:rsidRDefault="00663AC9" w:rsidP="00707D63">
      <w:pPr>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Het kabinet werkt aan de implementatie van de </w:t>
      </w:r>
      <w:r w:rsidR="00D265B7" w:rsidRPr="005F4A9C">
        <w:rPr>
          <w:rFonts w:ascii="Times New Roman" w:eastAsia="Verdana" w:hAnsi="Times New Roman" w:cs="Times New Roman"/>
          <w:sz w:val="24"/>
          <w:szCs w:val="24"/>
        </w:rPr>
        <w:t>H</w:t>
      </w:r>
      <w:r w:rsidRPr="005F4A9C">
        <w:rPr>
          <w:rFonts w:ascii="Times New Roman" w:eastAsia="Verdana" w:hAnsi="Times New Roman" w:cs="Times New Roman"/>
          <w:sz w:val="24"/>
          <w:szCs w:val="24"/>
        </w:rPr>
        <w:t>andhavingsrichtlijn</w:t>
      </w:r>
      <w:r w:rsidR="00916BF0" w:rsidRPr="005F4A9C">
        <w:rPr>
          <w:rStyle w:val="Voetnootmarkering"/>
          <w:rFonts w:ascii="Times New Roman" w:eastAsia="Verdana" w:hAnsi="Times New Roman" w:cs="Times New Roman"/>
          <w:sz w:val="24"/>
          <w:szCs w:val="24"/>
        </w:rPr>
        <w:footnoteReference w:id="13"/>
      </w:r>
      <w:r w:rsidRPr="005F4A9C">
        <w:rPr>
          <w:rFonts w:ascii="Times New Roman" w:eastAsia="Verdana" w:hAnsi="Times New Roman" w:cs="Times New Roman"/>
          <w:sz w:val="24"/>
          <w:szCs w:val="24"/>
        </w:rPr>
        <w:t xml:space="preserve">, waarmee eveneens wordt bijgedragen aan het terugdringen van het misbruik van internationaal </w:t>
      </w:r>
      <w:r w:rsidR="003773FF" w:rsidRPr="005F4A9C">
        <w:rPr>
          <w:rFonts w:ascii="Times New Roman" w:eastAsia="Verdana" w:hAnsi="Times New Roman" w:cs="Times New Roman"/>
          <w:sz w:val="24"/>
          <w:szCs w:val="24"/>
        </w:rPr>
        <w:t xml:space="preserve">geworven </w:t>
      </w:r>
      <w:r w:rsidR="00E31C4F" w:rsidRPr="005F4A9C">
        <w:rPr>
          <w:rFonts w:ascii="Times New Roman" w:eastAsia="Verdana" w:hAnsi="Times New Roman" w:cs="Times New Roman"/>
          <w:sz w:val="24"/>
          <w:szCs w:val="24"/>
        </w:rPr>
        <w:t>werkenden</w:t>
      </w:r>
      <w:r w:rsidRPr="005F4A9C">
        <w:rPr>
          <w:rFonts w:ascii="Times New Roman" w:eastAsia="Verdana" w:hAnsi="Times New Roman" w:cs="Times New Roman"/>
          <w:sz w:val="24"/>
          <w:szCs w:val="24"/>
        </w:rPr>
        <w:t>. Dat gebeurt door te verduidelijken welke arbeidsvoorwaarden en arbeidswetten er minimaal van toepassing zijn en door Inspectiediensten meer handvaten te geven de arbeidswetten te handhaven. De richtlijn dient uiterlijk 18 juni 2016 te zijn geïmplementeerd.</w:t>
      </w:r>
      <w:r w:rsidRPr="005F4A9C">
        <w:rPr>
          <w:rFonts w:ascii="Times New Roman" w:hAnsi="Times New Roman" w:cs="Times New Roman"/>
          <w:color w:val="1F497D"/>
          <w:sz w:val="24"/>
          <w:szCs w:val="24"/>
        </w:rPr>
        <w:t xml:space="preserve"> </w:t>
      </w:r>
      <w:r w:rsidR="00707D63" w:rsidRPr="005F4A9C">
        <w:rPr>
          <w:rFonts w:ascii="Times New Roman" w:eastAsia="Verdana" w:hAnsi="Times New Roman" w:cs="Times New Roman"/>
          <w:sz w:val="24"/>
          <w:szCs w:val="24"/>
        </w:rPr>
        <w:t xml:space="preserve">Eén element uit de handhavingsrichtlijn, ketenaansprakelijkheid voor loon, is reeds opgenomen in </w:t>
      </w:r>
      <w:r w:rsidR="00A90D0D" w:rsidRPr="005F4A9C">
        <w:rPr>
          <w:rFonts w:ascii="Times New Roman" w:eastAsia="Verdana" w:hAnsi="Times New Roman" w:cs="Times New Roman"/>
          <w:sz w:val="24"/>
          <w:szCs w:val="24"/>
        </w:rPr>
        <w:t>de WAS.</w:t>
      </w:r>
    </w:p>
    <w:p w:rsidR="00E3555D" w:rsidRPr="005F4A9C" w:rsidRDefault="00663AC9" w:rsidP="00663AC9">
      <w:pPr>
        <w:spacing w:after="0" w:line="240" w:lineRule="atLeast"/>
        <w:rPr>
          <w:rFonts w:ascii="Times New Roman" w:eastAsia="Verdana" w:hAnsi="Times New Roman" w:cs="Times New Roman"/>
          <w:sz w:val="24"/>
          <w:szCs w:val="24"/>
        </w:rPr>
      </w:pPr>
      <w:r w:rsidRPr="005F4A9C">
        <w:rPr>
          <w:rFonts w:ascii="Times New Roman" w:hAnsi="Times New Roman" w:cs="Times New Roman"/>
          <w:color w:val="000000"/>
          <w:sz w:val="24"/>
          <w:szCs w:val="24"/>
        </w:rPr>
        <w:t>Verder zijn bij dit artikel</w:t>
      </w:r>
      <w:r w:rsidR="009B32A7" w:rsidRPr="005F4A9C">
        <w:rPr>
          <w:rFonts w:ascii="Times New Roman" w:hAnsi="Times New Roman" w:cs="Times New Roman"/>
          <w:color w:val="000000"/>
          <w:sz w:val="24"/>
          <w:szCs w:val="24"/>
        </w:rPr>
        <w:t>onderdeel</w:t>
      </w:r>
      <w:r w:rsidRPr="005F4A9C">
        <w:rPr>
          <w:rFonts w:ascii="Times New Roman" w:hAnsi="Times New Roman" w:cs="Times New Roman"/>
          <w:color w:val="000000"/>
          <w:sz w:val="24"/>
          <w:szCs w:val="24"/>
        </w:rPr>
        <w:t xml:space="preserve"> (d) ook nog de </w:t>
      </w:r>
      <w:r w:rsidRPr="005F4A9C">
        <w:rPr>
          <w:rFonts w:ascii="Times New Roman" w:eastAsia="Verdana" w:hAnsi="Times New Roman" w:cs="Times New Roman"/>
          <w:sz w:val="24"/>
          <w:szCs w:val="24"/>
        </w:rPr>
        <w:t xml:space="preserve">artikelen 7 (loon) en 15 (vakantiebijslag) van de WML en </w:t>
      </w:r>
      <w:r w:rsidRPr="005F4A9C">
        <w:rPr>
          <w:rFonts w:ascii="Times New Roman" w:hAnsi="Times New Roman" w:cs="Times New Roman"/>
          <w:color w:val="000000"/>
          <w:sz w:val="24"/>
          <w:szCs w:val="24"/>
        </w:rPr>
        <w:t xml:space="preserve">artikel 2 (tewerkstelling van vreemdelingen) van de </w:t>
      </w:r>
      <w:r w:rsidR="00302777" w:rsidRPr="005F4A9C">
        <w:rPr>
          <w:rFonts w:ascii="Times New Roman" w:hAnsi="Times New Roman" w:cs="Times New Roman"/>
          <w:color w:val="000000"/>
          <w:sz w:val="24"/>
          <w:szCs w:val="24"/>
        </w:rPr>
        <w:t>WAV</w:t>
      </w:r>
      <w:r w:rsidRPr="005F4A9C">
        <w:rPr>
          <w:rFonts w:ascii="Times New Roman" w:hAnsi="Times New Roman" w:cs="Times New Roman"/>
          <w:color w:val="000000"/>
          <w:sz w:val="24"/>
          <w:szCs w:val="24"/>
        </w:rPr>
        <w:t xml:space="preserve"> van belang. Deze wetten </w:t>
      </w:r>
      <w:r w:rsidRPr="005F4A9C">
        <w:rPr>
          <w:rFonts w:ascii="Times New Roman" w:hAnsi="Times New Roman" w:cs="Times New Roman"/>
          <w:color w:val="000000"/>
          <w:sz w:val="24"/>
          <w:szCs w:val="24"/>
        </w:rPr>
        <w:lastRenderedPageBreak/>
        <w:t>worden gehandhaafd door de Inspectie SZW</w:t>
      </w:r>
      <w:r w:rsidR="00861D2F" w:rsidRPr="005F4A9C">
        <w:rPr>
          <w:rFonts w:ascii="Times New Roman" w:hAnsi="Times New Roman" w:cs="Times New Roman"/>
          <w:color w:val="000000"/>
          <w:sz w:val="24"/>
          <w:szCs w:val="24"/>
        </w:rPr>
        <w:t>.</w:t>
      </w:r>
      <w:r w:rsidR="00D874D5" w:rsidRPr="005F4A9C">
        <w:rPr>
          <w:rFonts w:ascii="Times New Roman" w:hAnsi="Times New Roman" w:cs="Times New Roman"/>
          <w:color w:val="000000"/>
          <w:sz w:val="24"/>
          <w:szCs w:val="24"/>
        </w:rPr>
        <w:t xml:space="preserve"> </w:t>
      </w:r>
      <w:r w:rsidR="00E31C4F" w:rsidRPr="005F4A9C">
        <w:rPr>
          <w:rFonts w:ascii="Times New Roman" w:hAnsi="Times New Roman" w:cs="Times New Roman"/>
          <w:color w:val="000000"/>
          <w:sz w:val="24"/>
          <w:szCs w:val="24"/>
        </w:rPr>
        <w:t>Via een civiele procedure kan een slachtoffer vergoeding (bijvoorbeeld achterstallig loon) terugvragen.</w:t>
      </w:r>
    </w:p>
    <w:p w:rsidR="00DB74C0" w:rsidRPr="005F4A9C" w:rsidRDefault="00DB74C0" w:rsidP="00E3555D">
      <w:pPr>
        <w:spacing w:after="0" w:line="240" w:lineRule="atLeast"/>
        <w:rPr>
          <w:rFonts w:ascii="Times New Roman" w:eastAsia="Verdana" w:hAnsi="Times New Roman" w:cs="Times New Roman"/>
          <w:sz w:val="24"/>
          <w:szCs w:val="24"/>
        </w:rPr>
      </w:pPr>
    </w:p>
    <w:p w:rsidR="00DB74C0" w:rsidRPr="005F4A9C" w:rsidRDefault="00DB74C0" w:rsidP="00E3555D">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e. </w:t>
      </w:r>
      <w:r w:rsidR="00D46350" w:rsidRPr="005F4A9C">
        <w:rPr>
          <w:rFonts w:ascii="Times New Roman" w:eastAsia="Verdana" w:hAnsi="Times New Roman" w:cs="Times New Roman"/>
          <w:sz w:val="24"/>
          <w:szCs w:val="24"/>
        </w:rPr>
        <w:t xml:space="preserve">het </w:t>
      </w:r>
      <w:r w:rsidRPr="005F4A9C">
        <w:rPr>
          <w:rFonts w:ascii="Times New Roman" w:eastAsia="Verdana" w:hAnsi="Times New Roman" w:cs="Times New Roman"/>
          <w:sz w:val="24"/>
          <w:szCs w:val="24"/>
        </w:rPr>
        <w:t xml:space="preserve">ondersteunen van gepaste zorgvuldigheid </w:t>
      </w:r>
      <w:r w:rsidR="003773FF" w:rsidRPr="005F4A9C">
        <w:rPr>
          <w:rFonts w:ascii="Times New Roman" w:eastAsia="Verdana" w:hAnsi="Times New Roman" w:cs="Times New Roman"/>
          <w:sz w:val="24"/>
          <w:szCs w:val="24"/>
        </w:rPr>
        <w:t>(“due diligence”)</w:t>
      </w:r>
      <w:r w:rsidR="00C57063"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sz w:val="24"/>
          <w:szCs w:val="24"/>
        </w:rPr>
        <w:t xml:space="preserve">in zowel private als publieke sector ter voorkoming en </w:t>
      </w:r>
      <w:r w:rsidR="007A4367" w:rsidRPr="005F4A9C">
        <w:rPr>
          <w:rFonts w:ascii="Times New Roman" w:eastAsia="Verdana" w:hAnsi="Times New Roman" w:cs="Times New Roman"/>
          <w:sz w:val="24"/>
          <w:szCs w:val="24"/>
        </w:rPr>
        <w:t>in reactie op</w:t>
      </w:r>
      <w:r w:rsidRPr="005F4A9C">
        <w:rPr>
          <w:rFonts w:ascii="Times New Roman" w:eastAsia="Verdana" w:hAnsi="Times New Roman" w:cs="Times New Roman"/>
          <w:sz w:val="24"/>
          <w:szCs w:val="24"/>
        </w:rPr>
        <w:t xml:space="preserve"> de gevaren van gedwongen of verplichte arbeid</w:t>
      </w:r>
      <w:r w:rsidR="007A4367" w:rsidRPr="005F4A9C">
        <w:rPr>
          <w:rFonts w:ascii="Times New Roman" w:eastAsia="Verdana" w:hAnsi="Times New Roman" w:cs="Times New Roman"/>
          <w:sz w:val="24"/>
          <w:szCs w:val="24"/>
        </w:rPr>
        <w:t>.</w:t>
      </w:r>
    </w:p>
    <w:p w:rsidR="00AB4553" w:rsidRPr="005F4A9C" w:rsidRDefault="00663AC9" w:rsidP="00663AC9">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Ook verplicht het </w:t>
      </w:r>
      <w:r w:rsidR="00FF7839" w:rsidRPr="005F4A9C">
        <w:rPr>
          <w:rFonts w:ascii="Times New Roman" w:eastAsia="Verdana" w:hAnsi="Times New Roman" w:cs="Times New Roman"/>
          <w:sz w:val="24"/>
          <w:szCs w:val="24"/>
        </w:rPr>
        <w:t>Protocol</w:t>
      </w:r>
      <w:r w:rsidRPr="005F4A9C">
        <w:rPr>
          <w:rFonts w:ascii="Times New Roman" w:eastAsia="Verdana" w:hAnsi="Times New Roman" w:cs="Times New Roman"/>
          <w:sz w:val="24"/>
          <w:szCs w:val="24"/>
        </w:rPr>
        <w:t xml:space="preserve"> lidstaten om due diligence in zowel de publieke als private sector te ondersteunen om risico's van gedwongen arbeid te adresseren en zich in te spannen om onderliggende oorzaken van gedwongen arbeid aan te pakken. </w:t>
      </w:r>
    </w:p>
    <w:p w:rsidR="00861D2F" w:rsidRPr="005F4A9C" w:rsidRDefault="00861D2F" w:rsidP="00D91859">
      <w:pPr>
        <w:spacing w:after="0" w:line="240" w:lineRule="atLeast"/>
        <w:rPr>
          <w:rFonts w:ascii="Times New Roman" w:eastAsia="Verdana" w:hAnsi="Times New Roman" w:cs="Times New Roman"/>
          <w:sz w:val="24"/>
          <w:szCs w:val="24"/>
        </w:rPr>
      </w:pPr>
    </w:p>
    <w:p w:rsidR="00D91859" w:rsidRPr="005F4A9C" w:rsidRDefault="00D91859" w:rsidP="00D91859">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f. het aanpakken van de oorzaken en factoren die gedwongen of verplichte arbeid in de hand werken.</w:t>
      </w:r>
    </w:p>
    <w:p w:rsidR="00D91859" w:rsidRPr="005F4A9C" w:rsidRDefault="00D91859" w:rsidP="00663AC9">
      <w:pPr>
        <w:spacing w:after="0" w:line="240" w:lineRule="atLeast"/>
        <w:rPr>
          <w:rFonts w:ascii="Times New Roman" w:eastAsia="Verdana" w:hAnsi="Times New Roman" w:cs="Times New Roman"/>
          <w:sz w:val="24"/>
          <w:szCs w:val="24"/>
        </w:rPr>
      </w:pPr>
    </w:p>
    <w:p w:rsidR="00663AC9" w:rsidRPr="005F4A9C" w:rsidRDefault="00D91859" w:rsidP="00663AC9">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In </w:t>
      </w:r>
      <w:r w:rsidR="00596D5C" w:rsidRPr="005F4A9C">
        <w:rPr>
          <w:rFonts w:ascii="Times New Roman" w:eastAsia="Verdana" w:hAnsi="Times New Roman" w:cs="Times New Roman"/>
          <w:sz w:val="24"/>
          <w:szCs w:val="24"/>
        </w:rPr>
        <w:t>reactie</w:t>
      </w:r>
      <w:r w:rsidRPr="005F4A9C">
        <w:rPr>
          <w:rFonts w:ascii="Times New Roman" w:eastAsia="Verdana" w:hAnsi="Times New Roman" w:cs="Times New Roman"/>
          <w:sz w:val="24"/>
          <w:szCs w:val="24"/>
        </w:rPr>
        <w:t xml:space="preserve"> op e. en f</w:t>
      </w:r>
      <w:r w:rsidR="00861D2F"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kan </w:t>
      </w:r>
      <w:r w:rsidR="00FF7839" w:rsidRPr="005F4A9C">
        <w:rPr>
          <w:rFonts w:ascii="Times New Roman" w:eastAsia="Verdana" w:hAnsi="Times New Roman" w:cs="Times New Roman"/>
          <w:sz w:val="24"/>
          <w:szCs w:val="24"/>
        </w:rPr>
        <w:t xml:space="preserve">het volgende gemeld worden. </w:t>
      </w:r>
      <w:r w:rsidR="00C076CE" w:rsidRPr="005F4A9C">
        <w:rPr>
          <w:rFonts w:ascii="Times New Roman" w:eastAsia="Verdana" w:hAnsi="Times New Roman" w:cs="Times New Roman"/>
          <w:sz w:val="24"/>
          <w:szCs w:val="24"/>
        </w:rPr>
        <w:t>In Nederland</w:t>
      </w:r>
      <w:r w:rsidR="009C4C3F" w:rsidRPr="005F4A9C">
        <w:rPr>
          <w:rFonts w:ascii="Times New Roman" w:eastAsia="Verdana" w:hAnsi="Times New Roman" w:cs="Times New Roman"/>
          <w:sz w:val="24"/>
          <w:szCs w:val="24"/>
        </w:rPr>
        <w:t xml:space="preserve"> </w:t>
      </w:r>
      <w:r w:rsidR="00C076CE" w:rsidRPr="005F4A9C">
        <w:rPr>
          <w:rFonts w:ascii="Times New Roman" w:eastAsia="Verdana" w:hAnsi="Times New Roman" w:cs="Times New Roman"/>
          <w:sz w:val="24"/>
          <w:szCs w:val="24"/>
        </w:rPr>
        <w:t>biedt het Nationaal Contactpunt OESO-richtlijnen voor multinationale ondernem</w:t>
      </w:r>
      <w:del w:id="20" w:author="Monica Bekker-Hoogland" w:date="2016-09-13T10:03:00Z">
        <w:r w:rsidR="000D12E0" w:rsidDel="000D12E0">
          <w:rPr>
            <w:rFonts w:ascii="Times New Roman" w:eastAsia="Verdana" w:hAnsi="Times New Roman" w:cs="Times New Roman"/>
            <w:sz w:val="24"/>
            <w:szCs w:val="24"/>
          </w:rPr>
          <w:delText>en</w:delText>
        </w:r>
      </w:del>
      <w:r w:rsidR="00C076CE" w:rsidRPr="005F4A9C">
        <w:rPr>
          <w:rFonts w:ascii="Times New Roman" w:eastAsia="Verdana" w:hAnsi="Times New Roman" w:cs="Times New Roman"/>
          <w:sz w:val="24"/>
          <w:szCs w:val="24"/>
        </w:rPr>
        <w:t>ing</w:t>
      </w:r>
      <w:r w:rsidR="005F4A9C">
        <w:rPr>
          <w:rFonts w:ascii="Times New Roman" w:eastAsia="Verdana" w:hAnsi="Times New Roman" w:cs="Times New Roman"/>
          <w:sz w:val="24"/>
          <w:szCs w:val="24"/>
        </w:rPr>
        <w:t>en</w:t>
      </w:r>
      <w:r w:rsidR="00C076CE" w:rsidRPr="005F4A9C">
        <w:rPr>
          <w:rFonts w:ascii="Times New Roman" w:eastAsia="Verdana" w:hAnsi="Times New Roman" w:cs="Times New Roman"/>
          <w:sz w:val="24"/>
          <w:szCs w:val="24"/>
        </w:rPr>
        <w:t xml:space="preserve"> een platform waar meldingen behandeld worden. Ook draagt de overheid bij aan meerdere initiatieven op het gebied van voorlichting en ondersteuning aan bedrijven</w:t>
      </w:r>
      <w:r w:rsidR="000C20CD" w:rsidRPr="005F4A9C">
        <w:rPr>
          <w:rFonts w:ascii="Times New Roman" w:eastAsia="Verdana" w:hAnsi="Times New Roman" w:cs="Times New Roman"/>
          <w:sz w:val="24"/>
          <w:szCs w:val="24"/>
        </w:rPr>
        <w:t>, maatschappelijk middenveld en overheidsambtenaren</w:t>
      </w:r>
      <w:r w:rsidR="0041270C" w:rsidRPr="005F4A9C">
        <w:rPr>
          <w:rFonts w:ascii="Times New Roman" w:eastAsia="Verdana" w:hAnsi="Times New Roman" w:cs="Times New Roman"/>
          <w:sz w:val="24"/>
          <w:szCs w:val="24"/>
        </w:rPr>
        <w:t xml:space="preserve"> over toepassing van de </w:t>
      </w:r>
      <w:r w:rsidR="000C20CD" w:rsidRPr="005F4A9C">
        <w:rPr>
          <w:rFonts w:ascii="Times New Roman" w:eastAsia="Verdana" w:hAnsi="Times New Roman" w:cs="Times New Roman"/>
          <w:sz w:val="24"/>
          <w:szCs w:val="24"/>
        </w:rPr>
        <w:t>VN-Richtlijnen voor Mensenrechten en Bedrijfsleven (de Ruggie-principes)</w:t>
      </w:r>
      <w:r w:rsidR="00C076CE" w:rsidRPr="005F4A9C">
        <w:rPr>
          <w:rFonts w:ascii="Times New Roman" w:eastAsia="Verdana" w:hAnsi="Times New Roman" w:cs="Times New Roman"/>
          <w:sz w:val="24"/>
          <w:szCs w:val="24"/>
        </w:rPr>
        <w:t>, zowel nationaal, binnen de EU</w:t>
      </w:r>
      <w:r w:rsidR="007A4367" w:rsidRPr="005F4A9C">
        <w:rPr>
          <w:rFonts w:ascii="Times New Roman" w:eastAsia="Verdana" w:hAnsi="Times New Roman" w:cs="Times New Roman"/>
          <w:sz w:val="24"/>
          <w:szCs w:val="24"/>
        </w:rPr>
        <w:t>,</w:t>
      </w:r>
      <w:r w:rsidR="00C076CE" w:rsidRPr="005F4A9C">
        <w:rPr>
          <w:rFonts w:ascii="Times New Roman" w:eastAsia="Verdana" w:hAnsi="Times New Roman" w:cs="Times New Roman"/>
          <w:sz w:val="24"/>
          <w:szCs w:val="24"/>
        </w:rPr>
        <w:t xml:space="preserve"> als </w:t>
      </w:r>
      <w:r w:rsidR="007A4367" w:rsidRPr="005F4A9C">
        <w:rPr>
          <w:rFonts w:ascii="Times New Roman" w:eastAsia="Verdana" w:hAnsi="Times New Roman" w:cs="Times New Roman"/>
          <w:sz w:val="24"/>
          <w:szCs w:val="24"/>
        </w:rPr>
        <w:t xml:space="preserve">in </w:t>
      </w:r>
      <w:r w:rsidR="00C076CE" w:rsidRPr="005F4A9C">
        <w:rPr>
          <w:rFonts w:ascii="Times New Roman" w:eastAsia="Verdana" w:hAnsi="Times New Roman" w:cs="Times New Roman"/>
          <w:sz w:val="24"/>
          <w:szCs w:val="24"/>
        </w:rPr>
        <w:t>OESO</w:t>
      </w:r>
      <w:r w:rsidR="007A4367" w:rsidRPr="005F4A9C">
        <w:rPr>
          <w:rFonts w:ascii="Times New Roman" w:eastAsia="Verdana" w:hAnsi="Times New Roman" w:cs="Times New Roman"/>
          <w:sz w:val="24"/>
          <w:szCs w:val="24"/>
        </w:rPr>
        <w:t>-verband</w:t>
      </w:r>
      <w:r w:rsidR="00C076CE" w:rsidRPr="005F4A9C">
        <w:rPr>
          <w:rFonts w:ascii="Times New Roman" w:eastAsia="Verdana" w:hAnsi="Times New Roman" w:cs="Times New Roman"/>
          <w:sz w:val="24"/>
          <w:szCs w:val="24"/>
        </w:rPr>
        <w:t xml:space="preserve">. </w:t>
      </w:r>
    </w:p>
    <w:p w:rsidR="00E3555D" w:rsidRPr="005F4A9C" w:rsidRDefault="003100BD" w:rsidP="003100BD">
      <w:pPr>
        <w:rPr>
          <w:rFonts w:ascii="Times New Roman" w:hAnsi="Times New Roman" w:cs="Times New Roman"/>
          <w:sz w:val="24"/>
          <w:szCs w:val="24"/>
        </w:rPr>
      </w:pPr>
      <w:r w:rsidRPr="005F4A9C">
        <w:rPr>
          <w:rFonts w:ascii="Times New Roman" w:eastAsia="Verdana" w:hAnsi="Times New Roman" w:cs="Times New Roman"/>
          <w:sz w:val="24"/>
          <w:szCs w:val="24"/>
        </w:rPr>
        <w:t>Naast het reeds genoemde Actieplan Mensenrechten en Bedrijfsleven verdient in dit verband ook het streven naar IMVO-convenanten te worden vermeld (IMVO staat voor Internationaal Ma</w:t>
      </w:r>
      <w:r w:rsidR="006E53D3" w:rsidRPr="005F4A9C">
        <w:rPr>
          <w:rFonts w:ascii="Times New Roman" w:eastAsia="Verdana" w:hAnsi="Times New Roman" w:cs="Times New Roman"/>
          <w:sz w:val="24"/>
          <w:szCs w:val="24"/>
        </w:rPr>
        <w:t>a</w:t>
      </w:r>
      <w:r w:rsidRPr="005F4A9C">
        <w:rPr>
          <w:rFonts w:ascii="Times New Roman" w:eastAsia="Verdana" w:hAnsi="Times New Roman" w:cs="Times New Roman"/>
          <w:sz w:val="24"/>
          <w:szCs w:val="24"/>
        </w:rPr>
        <w:t>tschappelijk Verantwoord Ondernemen). Het streven is erop gericht door middel van deze IMVO-convenanten afspraken te maken met Nederlandse bedrijfssectoren over het bevorderen van respect voor mens en milieu bij hun buitenlandse toeleveranciers. In de tussenrapportage IMVO-convenanten, d.d. 10 juli 2015 wordt de laatste stand van zaken geschetst (Kamerstuk 26485, nr. 212)</w:t>
      </w:r>
      <w:r w:rsidR="00B06890" w:rsidRPr="005F4A9C">
        <w:rPr>
          <w:rStyle w:val="Voetnootmarkering"/>
          <w:rFonts w:ascii="Times New Roman" w:hAnsi="Times New Roman" w:cs="Times New Roman"/>
          <w:sz w:val="24"/>
          <w:szCs w:val="24"/>
        </w:rPr>
        <w:footnoteReference w:id="14"/>
      </w:r>
      <w:r w:rsidR="00A25C17" w:rsidRPr="005F4A9C">
        <w:rPr>
          <w:rFonts w:ascii="Times New Roman" w:hAnsi="Times New Roman" w:cs="Times New Roman"/>
          <w:sz w:val="24"/>
          <w:szCs w:val="24"/>
        </w:rPr>
        <w:t xml:space="preserve">. </w:t>
      </w:r>
    </w:p>
    <w:p w:rsidR="00E3555D" w:rsidRPr="005F4A9C" w:rsidRDefault="00E3555D" w:rsidP="003971B1">
      <w:pPr>
        <w:spacing w:after="0" w:line="240" w:lineRule="atLeast"/>
        <w:rPr>
          <w:rFonts w:ascii="Times New Roman" w:hAnsi="Times New Roman" w:cs="Times New Roman"/>
          <w:sz w:val="24"/>
          <w:szCs w:val="24"/>
        </w:rPr>
      </w:pPr>
      <w:r w:rsidRPr="005F4A9C">
        <w:rPr>
          <w:rFonts w:ascii="Times New Roman" w:hAnsi="Times New Roman" w:cs="Times New Roman"/>
          <w:b/>
          <w:bCs/>
          <w:sz w:val="24"/>
          <w:szCs w:val="24"/>
        </w:rPr>
        <w:t>Artikel 3</w:t>
      </w:r>
    </w:p>
    <w:p w:rsidR="000764E2" w:rsidRPr="005F4A9C" w:rsidRDefault="000764E2" w:rsidP="0006437B">
      <w:pPr>
        <w:spacing w:after="0" w:line="240" w:lineRule="atLeast"/>
        <w:rPr>
          <w:rFonts w:ascii="Times New Roman" w:eastAsia="Verdana" w:hAnsi="Times New Roman" w:cs="Times New Roman"/>
          <w:sz w:val="24"/>
          <w:szCs w:val="24"/>
        </w:rPr>
      </w:pPr>
    </w:p>
    <w:p w:rsidR="00E3555D" w:rsidRPr="005F4A9C" w:rsidRDefault="00E3555D" w:rsidP="0006437B">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D</w:t>
      </w:r>
      <w:r w:rsidR="0006437B" w:rsidRPr="005F4A9C">
        <w:rPr>
          <w:rFonts w:ascii="Times New Roman" w:eastAsia="Verdana" w:hAnsi="Times New Roman" w:cs="Times New Roman"/>
          <w:sz w:val="24"/>
          <w:szCs w:val="24"/>
        </w:rPr>
        <w:t xml:space="preserve">it </w:t>
      </w:r>
      <w:r w:rsidRPr="005F4A9C">
        <w:rPr>
          <w:rFonts w:ascii="Times New Roman" w:eastAsia="Verdana" w:hAnsi="Times New Roman" w:cs="Times New Roman"/>
          <w:sz w:val="24"/>
          <w:szCs w:val="24"/>
        </w:rPr>
        <w:t>artikel</w:t>
      </w:r>
      <w:r w:rsidR="0006437B"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sz w:val="24"/>
          <w:szCs w:val="24"/>
        </w:rPr>
        <w:t>zie</w:t>
      </w:r>
      <w:r w:rsidR="0006437B" w:rsidRPr="005F4A9C">
        <w:rPr>
          <w:rFonts w:ascii="Times New Roman" w:eastAsia="Verdana" w:hAnsi="Times New Roman" w:cs="Times New Roman"/>
          <w:sz w:val="24"/>
          <w:szCs w:val="24"/>
        </w:rPr>
        <w:t>t</w:t>
      </w:r>
      <w:r w:rsidRPr="005F4A9C">
        <w:rPr>
          <w:rFonts w:ascii="Times New Roman" w:eastAsia="Verdana" w:hAnsi="Times New Roman" w:cs="Times New Roman"/>
          <w:sz w:val="24"/>
          <w:szCs w:val="24"/>
        </w:rPr>
        <w:t xml:space="preserve"> op </w:t>
      </w:r>
      <w:r w:rsidR="0006437B" w:rsidRPr="005F4A9C">
        <w:rPr>
          <w:rFonts w:ascii="Times New Roman" w:eastAsia="Verdana" w:hAnsi="Times New Roman" w:cs="Times New Roman"/>
          <w:sz w:val="24"/>
          <w:szCs w:val="24"/>
        </w:rPr>
        <w:t xml:space="preserve">de </w:t>
      </w:r>
      <w:r w:rsidRPr="005F4A9C">
        <w:rPr>
          <w:rFonts w:ascii="Times New Roman" w:eastAsia="Verdana" w:hAnsi="Times New Roman" w:cs="Times New Roman"/>
          <w:sz w:val="24"/>
          <w:szCs w:val="24"/>
        </w:rPr>
        <w:t>bescherming van slachtoffers</w:t>
      </w:r>
      <w:r w:rsidR="0006437B" w:rsidRPr="005F4A9C">
        <w:rPr>
          <w:rFonts w:ascii="Times New Roman" w:eastAsia="Verdana" w:hAnsi="Times New Roman" w:cs="Times New Roman"/>
          <w:sz w:val="24"/>
          <w:szCs w:val="24"/>
        </w:rPr>
        <w:t xml:space="preserve"> en bevat </w:t>
      </w:r>
      <w:r w:rsidRPr="005F4A9C">
        <w:rPr>
          <w:rFonts w:ascii="Times New Roman" w:eastAsia="Verdana" w:hAnsi="Times New Roman" w:cs="Times New Roman"/>
          <w:sz w:val="24"/>
          <w:szCs w:val="24"/>
        </w:rPr>
        <w:t xml:space="preserve">een algemeen geformuleerde bepaling </w:t>
      </w:r>
      <w:r w:rsidR="0006437B" w:rsidRPr="005F4A9C">
        <w:rPr>
          <w:rFonts w:ascii="Times New Roman" w:eastAsia="Verdana" w:hAnsi="Times New Roman" w:cs="Times New Roman"/>
          <w:sz w:val="24"/>
          <w:szCs w:val="24"/>
        </w:rPr>
        <w:t xml:space="preserve">op basis waarvan </w:t>
      </w:r>
      <w:r w:rsidR="00CE30EC" w:rsidRPr="005F4A9C">
        <w:rPr>
          <w:rFonts w:ascii="Times New Roman" w:eastAsia="Verdana" w:hAnsi="Times New Roman" w:cs="Times New Roman"/>
          <w:sz w:val="24"/>
          <w:szCs w:val="24"/>
        </w:rPr>
        <w:t>lid</w:t>
      </w:r>
      <w:r w:rsidR="00CC3CED" w:rsidRPr="005F4A9C">
        <w:rPr>
          <w:rFonts w:ascii="Times New Roman" w:eastAsia="Verdana" w:hAnsi="Times New Roman" w:cs="Times New Roman"/>
          <w:sz w:val="24"/>
          <w:szCs w:val="24"/>
        </w:rPr>
        <w:t>s</w:t>
      </w:r>
      <w:r w:rsidRPr="005F4A9C">
        <w:rPr>
          <w:rFonts w:ascii="Times New Roman" w:eastAsia="Verdana" w:hAnsi="Times New Roman" w:cs="Times New Roman"/>
          <w:sz w:val="24"/>
          <w:szCs w:val="24"/>
        </w:rPr>
        <w:t xml:space="preserve">taten verplicht </w:t>
      </w:r>
      <w:r w:rsidR="0006437B" w:rsidRPr="005F4A9C">
        <w:rPr>
          <w:rFonts w:ascii="Times New Roman" w:eastAsia="Verdana" w:hAnsi="Times New Roman" w:cs="Times New Roman"/>
          <w:sz w:val="24"/>
          <w:szCs w:val="24"/>
        </w:rPr>
        <w:t xml:space="preserve">zijn </w:t>
      </w:r>
      <w:r w:rsidRPr="005F4A9C">
        <w:rPr>
          <w:rFonts w:ascii="Times New Roman" w:eastAsia="Verdana" w:hAnsi="Times New Roman" w:cs="Times New Roman"/>
          <w:sz w:val="24"/>
          <w:szCs w:val="24"/>
        </w:rPr>
        <w:t xml:space="preserve">effectieve maatregelen te nemen ten aanzien van identificatie, </w:t>
      </w:r>
      <w:r w:rsidR="007A4367" w:rsidRPr="005F4A9C">
        <w:rPr>
          <w:rFonts w:ascii="Times New Roman" w:eastAsia="Verdana" w:hAnsi="Times New Roman" w:cs="Times New Roman"/>
          <w:sz w:val="24"/>
          <w:szCs w:val="24"/>
        </w:rPr>
        <w:t>bevrijding,</w:t>
      </w:r>
      <w:r w:rsidRPr="005F4A9C">
        <w:rPr>
          <w:rFonts w:ascii="Times New Roman" w:eastAsia="Verdana" w:hAnsi="Times New Roman" w:cs="Times New Roman"/>
          <w:sz w:val="24"/>
          <w:szCs w:val="24"/>
        </w:rPr>
        <w:t xml:space="preserve"> </w:t>
      </w:r>
      <w:r w:rsidR="00DB74C0" w:rsidRPr="005F4A9C">
        <w:rPr>
          <w:rFonts w:ascii="Times New Roman" w:eastAsia="Verdana" w:hAnsi="Times New Roman" w:cs="Times New Roman"/>
          <w:sz w:val="24"/>
          <w:szCs w:val="24"/>
        </w:rPr>
        <w:t>bescherming</w:t>
      </w:r>
      <w:r w:rsidR="007A4367" w:rsidRPr="005F4A9C">
        <w:rPr>
          <w:rFonts w:ascii="Times New Roman" w:eastAsia="Verdana" w:hAnsi="Times New Roman" w:cs="Times New Roman"/>
          <w:sz w:val="24"/>
          <w:szCs w:val="24"/>
        </w:rPr>
        <w:t xml:space="preserve">, herstel </w:t>
      </w:r>
      <w:r w:rsidR="00DB74C0" w:rsidRPr="005F4A9C">
        <w:rPr>
          <w:rFonts w:ascii="Times New Roman" w:eastAsia="Verdana" w:hAnsi="Times New Roman" w:cs="Times New Roman"/>
          <w:sz w:val="24"/>
          <w:szCs w:val="24"/>
        </w:rPr>
        <w:t>en rehabilitatie</w:t>
      </w:r>
      <w:r w:rsidRPr="005F4A9C">
        <w:rPr>
          <w:rFonts w:ascii="Times New Roman" w:eastAsia="Verdana" w:hAnsi="Times New Roman" w:cs="Times New Roman"/>
          <w:sz w:val="24"/>
          <w:szCs w:val="24"/>
        </w:rPr>
        <w:t xml:space="preserve"> van slachtoffers van gedwongen </w:t>
      </w:r>
      <w:r w:rsidR="00DB74C0" w:rsidRPr="005F4A9C">
        <w:rPr>
          <w:rFonts w:ascii="Times New Roman" w:eastAsia="Verdana" w:hAnsi="Times New Roman" w:cs="Times New Roman"/>
          <w:sz w:val="24"/>
          <w:szCs w:val="24"/>
        </w:rPr>
        <w:t xml:space="preserve">of verplichte </w:t>
      </w:r>
      <w:r w:rsidRPr="005F4A9C">
        <w:rPr>
          <w:rFonts w:ascii="Times New Roman" w:eastAsia="Verdana" w:hAnsi="Times New Roman" w:cs="Times New Roman"/>
          <w:sz w:val="24"/>
          <w:szCs w:val="24"/>
        </w:rPr>
        <w:t>arbeid</w:t>
      </w:r>
      <w:r w:rsidR="00CC3CED" w:rsidRPr="005F4A9C">
        <w:rPr>
          <w:rFonts w:ascii="Times New Roman" w:eastAsia="Verdana" w:hAnsi="Times New Roman" w:cs="Times New Roman"/>
          <w:sz w:val="24"/>
          <w:szCs w:val="24"/>
        </w:rPr>
        <w:t>,</w:t>
      </w:r>
      <w:r w:rsidR="00DB74C0" w:rsidRPr="005F4A9C">
        <w:rPr>
          <w:rFonts w:ascii="Times New Roman" w:eastAsia="Verdana" w:hAnsi="Times New Roman" w:cs="Times New Roman"/>
          <w:sz w:val="24"/>
          <w:szCs w:val="24"/>
        </w:rPr>
        <w:t xml:space="preserve"> alsmede voor het verschaffen van andere vormen van bijstand en ondersteuning</w:t>
      </w:r>
      <w:r w:rsidRPr="005F4A9C">
        <w:rPr>
          <w:rFonts w:ascii="Times New Roman" w:eastAsia="Verdana" w:hAnsi="Times New Roman" w:cs="Times New Roman"/>
          <w:sz w:val="24"/>
          <w:szCs w:val="24"/>
        </w:rPr>
        <w:t xml:space="preserve">. In de </w:t>
      </w:r>
      <w:r w:rsidR="0006437B" w:rsidRPr="005F4A9C">
        <w:rPr>
          <w:rFonts w:ascii="Times New Roman" w:eastAsia="Verdana" w:hAnsi="Times New Roman" w:cs="Times New Roman"/>
          <w:sz w:val="24"/>
          <w:szCs w:val="24"/>
        </w:rPr>
        <w:t xml:space="preserve">eerdergenoemde </w:t>
      </w:r>
      <w:r w:rsidR="00FF7839" w:rsidRPr="005F4A9C">
        <w:rPr>
          <w:rFonts w:ascii="Times New Roman" w:eastAsia="Verdana" w:hAnsi="Times New Roman" w:cs="Times New Roman"/>
          <w:sz w:val="24"/>
          <w:szCs w:val="24"/>
        </w:rPr>
        <w:t>Aanbeveling</w:t>
      </w:r>
      <w:r w:rsidRPr="005F4A9C">
        <w:rPr>
          <w:rFonts w:ascii="Times New Roman" w:eastAsia="Verdana" w:hAnsi="Times New Roman" w:cs="Times New Roman"/>
          <w:sz w:val="24"/>
          <w:szCs w:val="24"/>
        </w:rPr>
        <w:t xml:space="preserve"> wordt uitgewerkt welke maatregelen daaronder worden verstaan. Deze bepaling zal voor Nederland </w:t>
      </w:r>
      <w:r w:rsidR="0006437B" w:rsidRPr="005F4A9C">
        <w:rPr>
          <w:rFonts w:ascii="Times New Roman" w:eastAsia="Verdana" w:hAnsi="Times New Roman" w:cs="Times New Roman"/>
          <w:sz w:val="24"/>
          <w:szCs w:val="24"/>
        </w:rPr>
        <w:t>geen gevolgen hebben</w:t>
      </w:r>
      <w:r w:rsidR="00937993" w:rsidRPr="005F4A9C">
        <w:rPr>
          <w:rFonts w:ascii="Times New Roman" w:eastAsia="Verdana" w:hAnsi="Times New Roman" w:cs="Times New Roman"/>
          <w:sz w:val="24"/>
          <w:szCs w:val="24"/>
        </w:rPr>
        <w:t>, aangezien in de EU-richtlijn M</w:t>
      </w:r>
      <w:r w:rsidRPr="005F4A9C">
        <w:rPr>
          <w:rFonts w:ascii="Times New Roman" w:eastAsia="Verdana" w:hAnsi="Times New Roman" w:cs="Times New Roman"/>
          <w:sz w:val="24"/>
          <w:szCs w:val="24"/>
        </w:rPr>
        <w:t xml:space="preserve">ensenhandel de maatregelen ter bescherming van slachtoffers </w:t>
      </w:r>
      <w:r w:rsidR="000744D2" w:rsidRPr="005F4A9C">
        <w:rPr>
          <w:rFonts w:ascii="Times New Roman" w:eastAsia="Verdana" w:hAnsi="Times New Roman" w:cs="Times New Roman"/>
          <w:sz w:val="24"/>
          <w:szCs w:val="24"/>
        </w:rPr>
        <w:t>in meer detail zijn vastgelegd</w:t>
      </w:r>
      <w:r w:rsidRPr="005F4A9C">
        <w:rPr>
          <w:rFonts w:ascii="Times New Roman" w:eastAsia="Verdana" w:hAnsi="Times New Roman" w:cs="Times New Roman"/>
          <w:sz w:val="24"/>
          <w:szCs w:val="24"/>
        </w:rPr>
        <w:t xml:space="preserve">. </w:t>
      </w:r>
    </w:p>
    <w:p w:rsidR="00FF7839" w:rsidRPr="005F4A9C" w:rsidRDefault="00FF7839" w:rsidP="00E3555D">
      <w:pPr>
        <w:spacing w:after="0" w:line="240" w:lineRule="atLeast"/>
        <w:rPr>
          <w:rFonts w:ascii="Times New Roman" w:eastAsia="Verdana" w:hAnsi="Times New Roman" w:cs="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In oktober 2013 is gestart met de ontwikkeling van een nationaal verwijsmechanisme voor slachtoffers. Het doel van het nationaal verwijsmechanisme is om meer maatwerk te kunnen bieden aan slachtoffers van mensenhandel door middel van een betere verbinding tussen de zorg-, vreemdelingen- en strafrechtketen. Signalering en bescherming van het slachtoffer staat hierbij centraal. Het verwijsmechanisme maakt onder andere transparant waar slachtoffers van mensenhandel aanspraak op kunnen maken. </w:t>
      </w:r>
      <w:r w:rsidR="000744D2" w:rsidRPr="005F4A9C">
        <w:rPr>
          <w:rFonts w:ascii="Times New Roman" w:eastAsia="Verdana" w:hAnsi="Times New Roman" w:cs="Times New Roman"/>
          <w:sz w:val="24"/>
          <w:szCs w:val="24"/>
        </w:rPr>
        <w:t>Zo voorziet de Wegwijzer Mensenhandel (</w:t>
      </w:r>
      <w:hyperlink r:id="rId15" w:history="1">
        <w:r w:rsidR="000744D2" w:rsidRPr="005F4A9C">
          <w:rPr>
            <w:rStyle w:val="Hyperlink"/>
            <w:rFonts w:ascii="Times New Roman" w:hAnsi="Times New Roman" w:cs="Times New Roman"/>
            <w:sz w:val="24"/>
            <w:szCs w:val="24"/>
          </w:rPr>
          <w:t>www.wegwijzermensenhandel.nl</w:t>
        </w:r>
      </w:hyperlink>
      <w:r w:rsidR="000744D2" w:rsidRPr="005F4A9C">
        <w:rPr>
          <w:rFonts w:ascii="Times New Roman" w:eastAsia="Verdana" w:hAnsi="Times New Roman" w:cs="Times New Roman"/>
          <w:sz w:val="24"/>
          <w:szCs w:val="24"/>
        </w:rPr>
        <w:t>) professionele hulpverleners</w:t>
      </w:r>
      <w:r w:rsidR="00DC53B8" w:rsidRPr="005F4A9C">
        <w:rPr>
          <w:rFonts w:ascii="Times New Roman" w:eastAsia="Verdana" w:hAnsi="Times New Roman" w:cs="Times New Roman"/>
          <w:sz w:val="24"/>
          <w:szCs w:val="24"/>
        </w:rPr>
        <w:t xml:space="preserve"> die direct te maken hebben met </w:t>
      </w:r>
      <w:r w:rsidR="00DC53B8" w:rsidRPr="005F4A9C">
        <w:rPr>
          <w:rFonts w:ascii="Times New Roman" w:eastAsia="Verdana" w:hAnsi="Times New Roman" w:cs="Times New Roman"/>
          <w:sz w:val="24"/>
          <w:szCs w:val="24"/>
        </w:rPr>
        <w:lastRenderedPageBreak/>
        <w:t>slachtoffers</w:t>
      </w:r>
      <w:r w:rsidR="000744D2" w:rsidRPr="005F4A9C">
        <w:rPr>
          <w:rFonts w:ascii="Times New Roman" w:eastAsia="Verdana" w:hAnsi="Times New Roman" w:cs="Times New Roman"/>
          <w:sz w:val="24"/>
          <w:szCs w:val="24"/>
        </w:rPr>
        <w:t xml:space="preserve"> van informatie </w:t>
      </w:r>
      <w:r w:rsidR="00DC53B8" w:rsidRPr="005F4A9C">
        <w:rPr>
          <w:rFonts w:ascii="Times New Roman" w:eastAsia="Verdana" w:hAnsi="Times New Roman" w:cs="Times New Roman"/>
          <w:sz w:val="24"/>
          <w:szCs w:val="24"/>
        </w:rPr>
        <w:t xml:space="preserve">en contactorganisaties </w:t>
      </w:r>
      <w:r w:rsidR="000744D2" w:rsidRPr="005F4A9C">
        <w:rPr>
          <w:rFonts w:ascii="Times New Roman" w:eastAsia="Verdana" w:hAnsi="Times New Roman" w:cs="Times New Roman"/>
          <w:sz w:val="24"/>
          <w:szCs w:val="24"/>
        </w:rPr>
        <w:t>over onderwerpen zoals opvang (bijvoorbeeld door Jeugdzorg Nederland in de COSM of in de mannenopvang), juridische bijstand, medische en psychische hulp, verblijf in Nederland en schadevergoeding.</w:t>
      </w:r>
      <w:r w:rsidR="009B32A7"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sz w:val="24"/>
          <w:szCs w:val="24"/>
        </w:rPr>
        <w:t xml:space="preserve">Het verwijsmechanisme is verder van belang voor de opsporing en vervolging van daders, wat in belangrijke mate bijdraagt aan het voorkomen van nieuwe slachtoffers. Goede bescherming kan immers bijdragen aan de aangiftebereidheid van slachtoffers en daarmee aan een succesvolle vervolging van mensenhandelaren. </w:t>
      </w: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Door overzicht en transparantie te bieden, en door de rolverdeling tussen de verschillende partijen te formaliseren, maakt het verwijsmechanisme voor betrokken professionals inzichtelijk hoe zij de beste hulp aan slachtoffers kunnen bieden. De activiteiten van de betrokken partijen worden beter op elkaar afgestemd, waarbij het belang van het slachtoffer centraal wordt gesteld. Zo wordt voorkomen dat partijen langs elkaar heen werken, of niet de juiste partijen betrekken, waardoor het slachtoffer niet de optimale hulp krijgt. Dit alles dient ertoe, dat slachtoffers van mensenhandel betere en meer op hun situatie toegespitste zorg, ondersteuning en begeleiding krijgen. </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0744D2"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Naast deze initiatieven is er een specifieke verblijfsregeling voor slachtoffers</w:t>
      </w:r>
      <w:r w:rsidR="007A4367" w:rsidRPr="005F4A9C">
        <w:rPr>
          <w:rFonts w:ascii="Times New Roman" w:eastAsia="Verdana" w:hAnsi="Times New Roman" w:cs="Times New Roman"/>
          <w:sz w:val="24"/>
          <w:szCs w:val="24"/>
        </w:rPr>
        <w:t xml:space="preserve"> van</w:t>
      </w:r>
      <w:r w:rsidRPr="005F4A9C">
        <w:rPr>
          <w:rFonts w:ascii="Times New Roman" w:eastAsia="Verdana" w:hAnsi="Times New Roman" w:cs="Times New Roman"/>
          <w:sz w:val="24"/>
          <w:szCs w:val="24"/>
        </w:rPr>
        <w:t xml:space="preserve"> mensenhandel die illegaal in Nederland verblijven. Het uitgangspunt van de verblijfsregeling mensenhandel is tweeledig: het bieden van bescherming aan mogelijke slachtoffers van mensenhandel die medewerking aan het strafproces tegen de dader verlenen, stimuleert de bereidheid tot het doen van aangifte. Deze verblijfsregeling is neergelegd in p</w:t>
      </w:r>
      <w:r w:rsidR="00E3555D" w:rsidRPr="005F4A9C">
        <w:rPr>
          <w:rFonts w:ascii="Times New Roman" w:eastAsia="Verdana" w:hAnsi="Times New Roman" w:cs="Times New Roman"/>
          <w:sz w:val="24"/>
          <w:szCs w:val="24"/>
        </w:rPr>
        <w:t>aragraaf B8/3 van de Vreemdelingencirculaire 2000</w:t>
      </w:r>
      <w:r w:rsidRPr="005F4A9C">
        <w:rPr>
          <w:rFonts w:ascii="Times New Roman" w:eastAsia="Verdana" w:hAnsi="Times New Roman" w:cs="Times New Roman"/>
          <w:sz w:val="24"/>
          <w:szCs w:val="24"/>
        </w:rPr>
        <w:t xml:space="preserve">. Zo kunnen </w:t>
      </w:r>
      <w:r w:rsidR="00E3555D" w:rsidRPr="005F4A9C">
        <w:rPr>
          <w:rFonts w:ascii="Times New Roman" w:eastAsia="Verdana" w:hAnsi="Times New Roman" w:cs="Times New Roman"/>
          <w:sz w:val="24"/>
          <w:szCs w:val="24"/>
        </w:rPr>
        <w:t>slachtoffers van mensenhandel die aangifte doen of op andere wijze medewerking verlenen aan het opsporings- of vervolgingsonderzoek</w:t>
      </w:r>
      <w:r w:rsidR="007A4367" w:rsidRPr="005F4A9C">
        <w:rPr>
          <w:rFonts w:ascii="Times New Roman" w:eastAsia="Verdana" w:hAnsi="Times New Roman" w:cs="Times New Roman"/>
          <w:sz w:val="24"/>
          <w:szCs w:val="24"/>
        </w:rPr>
        <w:t xml:space="preserve"> </w:t>
      </w:r>
      <w:r w:rsidR="00E3555D" w:rsidRPr="005F4A9C">
        <w:rPr>
          <w:rFonts w:ascii="Times New Roman" w:eastAsia="Verdana" w:hAnsi="Times New Roman" w:cs="Times New Roman"/>
          <w:sz w:val="24"/>
          <w:szCs w:val="24"/>
        </w:rPr>
        <w:t>en getuigen die aangifte doen en van wie het verblijf in Nederland in het belang is van het opsporings- en vervolgingsonderzoek</w:t>
      </w:r>
      <w:r w:rsidR="00FB553F"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rechtmatig verblijf krijgen</w:t>
      </w:r>
      <w:r w:rsidR="00E3555D" w:rsidRPr="005F4A9C">
        <w:rPr>
          <w:rFonts w:ascii="Times New Roman" w:eastAsia="Verdana" w:hAnsi="Times New Roman" w:cs="Times New Roman"/>
          <w:sz w:val="24"/>
          <w:szCs w:val="24"/>
        </w:rPr>
        <w:t>.</w:t>
      </w:r>
      <w:r w:rsidR="000C20CD" w:rsidRPr="005F4A9C">
        <w:rPr>
          <w:rFonts w:ascii="Times New Roman" w:eastAsia="Verdana" w:hAnsi="Times New Roman" w:cs="Times New Roman"/>
          <w:sz w:val="24"/>
          <w:szCs w:val="24"/>
        </w:rPr>
        <w:t xml:space="preserve"> Ook arbeidsmigranten uit EU-landen vallen op dit moment onder deze regeling omdat zij op deze wijze makkelijker toegang krijgen tot voorzieningen waar zij anders geen toegang toe zouden krijgen. </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b/>
          <w:bCs/>
          <w:sz w:val="24"/>
          <w:szCs w:val="24"/>
        </w:rPr>
        <w:t>Artikel 4</w:t>
      </w:r>
    </w:p>
    <w:p w:rsidR="000764E2" w:rsidRPr="005F4A9C" w:rsidRDefault="000764E2" w:rsidP="003971B1">
      <w:pPr>
        <w:spacing w:after="0" w:line="240" w:lineRule="atLeast"/>
        <w:rPr>
          <w:rFonts w:ascii="Times New Roman" w:eastAsia="Verdana" w:hAnsi="Times New Roman" w:cs="Times New Roman"/>
          <w:sz w:val="24"/>
          <w:szCs w:val="24"/>
        </w:rPr>
      </w:pPr>
    </w:p>
    <w:p w:rsidR="00E3555D" w:rsidRPr="005F4A9C" w:rsidRDefault="0006437B" w:rsidP="003971B1">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Op basis van het </w:t>
      </w:r>
      <w:r w:rsidR="00DB74C0" w:rsidRPr="005F4A9C">
        <w:rPr>
          <w:rFonts w:ascii="Times New Roman" w:eastAsia="Verdana" w:hAnsi="Times New Roman" w:cs="Times New Roman"/>
          <w:sz w:val="24"/>
          <w:szCs w:val="24"/>
        </w:rPr>
        <w:t>eerste lid</w:t>
      </w:r>
      <w:r w:rsidRPr="005F4A9C">
        <w:rPr>
          <w:rFonts w:ascii="Times New Roman" w:eastAsia="Verdana" w:hAnsi="Times New Roman" w:cs="Times New Roman"/>
          <w:sz w:val="24"/>
          <w:szCs w:val="24"/>
        </w:rPr>
        <w:t xml:space="preserve"> </w:t>
      </w:r>
      <w:r w:rsidR="00B4584F" w:rsidRPr="005F4A9C">
        <w:rPr>
          <w:rFonts w:ascii="Times New Roman" w:eastAsia="Verdana" w:hAnsi="Times New Roman" w:cs="Times New Roman"/>
          <w:sz w:val="24"/>
          <w:szCs w:val="24"/>
        </w:rPr>
        <w:t xml:space="preserve">van dit artikel </w:t>
      </w:r>
      <w:r w:rsidRPr="005F4A9C">
        <w:rPr>
          <w:rFonts w:ascii="Times New Roman" w:eastAsia="Verdana" w:hAnsi="Times New Roman" w:cs="Times New Roman"/>
          <w:sz w:val="24"/>
          <w:szCs w:val="24"/>
        </w:rPr>
        <w:t xml:space="preserve">dienen </w:t>
      </w:r>
      <w:r w:rsidR="00D717F4" w:rsidRPr="005F4A9C">
        <w:rPr>
          <w:rFonts w:ascii="Times New Roman" w:eastAsia="Verdana" w:hAnsi="Times New Roman" w:cs="Times New Roman"/>
          <w:sz w:val="24"/>
          <w:szCs w:val="24"/>
        </w:rPr>
        <w:t>lid</w:t>
      </w:r>
      <w:r w:rsidR="000C2C9D" w:rsidRPr="005F4A9C">
        <w:rPr>
          <w:rFonts w:ascii="Times New Roman" w:eastAsia="Verdana" w:hAnsi="Times New Roman" w:cs="Times New Roman"/>
          <w:sz w:val="24"/>
          <w:szCs w:val="24"/>
        </w:rPr>
        <w:t>s</w:t>
      </w:r>
      <w:r w:rsidR="00E3555D" w:rsidRPr="005F4A9C">
        <w:rPr>
          <w:rFonts w:ascii="Times New Roman" w:eastAsia="Verdana" w:hAnsi="Times New Roman" w:cs="Times New Roman"/>
          <w:sz w:val="24"/>
          <w:szCs w:val="24"/>
        </w:rPr>
        <w:t xml:space="preserve">taten </w:t>
      </w:r>
      <w:r w:rsidRPr="005F4A9C">
        <w:rPr>
          <w:rFonts w:ascii="Times New Roman" w:eastAsia="Verdana" w:hAnsi="Times New Roman" w:cs="Times New Roman"/>
          <w:sz w:val="24"/>
          <w:szCs w:val="24"/>
        </w:rPr>
        <w:t>a</w:t>
      </w:r>
      <w:r w:rsidR="00DB74C0" w:rsidRPr="005F4A9C">
        <w:rPr>
          <w:rFonts w:ascii="Times New Roman" w:eastAsia="Verdana" w:hAnsi="Times New Roman" w:cs="Times New Roman"/>
          <w:sz w:val="24"/>
          <w:szCs w:val="24"/>
        </w:rPr>
        <w:t xml:space="preserve">lle </w:t>
      </w:r>
      <w:r w:rsidR="00E3555D" w:rsidRPr="005F4A9C">
        <w:rPr>
          <w:rFonts w:ascii="Times New Roman" w:eastAsia="Verdana" w:hAnsi="Times New Roman" w:cs="Times New Roman"/>
          <w:sz w:val="24"/>
          <w:szCs w:val="24"/>
        </w:rPr>
        <w:t xml:space="preserve">slachtoffers van gedwongen </w:t>
      </w:r>
      <w:r w:rsidR="00DB74C0" w:rsidRPr="005F4A9C">
        <w:rPr>
          <w:rFonts w:ascii="Times New Roman" w:eastAsia="Verdana" w:hAnsi="Times New Roman" w:cs="Times New Roman"/>
          <w:sz w:val="24"/>
          <w:szCs w:val="24"/>
        </w:rPr>
        <w:t xml:space="preserve">of verplichte </w:t>
      </w:r>
      <w:r w:rsidR="00E3555D" w:rsidRPr="005F4A9C">
        <w:rPr>
          <w:rFonts w:ascii="Times New Roman" w:eastAsia="Verdana" w:hAnsi="Times New Roman" w:cs="Times New Roman"/>
          <w:sz w:val="24"/>
          <w:szCs w:val="24"/>
        </w:rPr>
        <w:t xml:space="preserve">arbeid </w:t>
      </w:r>
      <w:r w:rsidR="00DB74C0" w:rsidRPr="005F4A9C">
        <w:rPr>
          <w:rFonts w:ascii="Times New Roman" w:eastAsia="Verdana" w:hAnsi="Times New Roman" w:cs="Times New Roman"/>
          <w:sz w:val="24"/>
          <w:szCs w:val="24"/>
        </w:rPr>
        <w:t xml:space="preserve">ongeacht hun aanwezigheid </w:t>
      </w:r>
      <w:r w:rsidRPr="005F4A9C">
        <w:rPr>
          <w:rFonts w:ascii="Times New Roman" w:eastAsia="Verdana" w:hAnsi="Times New Roman" w:cs="Times New Roman"/>
          <w:sz w:val="24"/>
          <w:szCs w:val="24"/>
        </w:rPr>
        <w:t xml:space="preserve">op het nationale grondgebied </w:t>
      </w:r>
      <w:r w:rsidR="00DB74C0" w:rsidRPr="005F4A9C">
        <w:rPr>
          <w:rFonts w:ascii="Times New Roman" w:eastAsia="Verdana" w:hAnsi="Times New Roman" w:cs="Times New Roman"/>
          <w:sz w:val="24"/>
          <w:szCs w:val="24"/>
        </w:rPr>
        <w:t xml:space="preserve">of </w:t>
      </w:r>
      <w:r w:rsidRPr="005F4A9C">
        <w:rPr>
          <w:rFonts w:ascii="Times New Roman" w:eastAsia="Verdana" w:hAnsi="Times New Roman" w:cs="Times New Roman"/>
          <w:sz w:val="24"/>
          <w:szCs w:val="24"/>
        </w:rPr>
        <w:t xml:space="preserve">hun </w:t>
      </w:r>
      <w:r w:rsidR="00612311" w:rsidRPr="005F4A9C">
        <w:rPr>
          <w:rFonts w:ascii="Times New Roman" w:eastAsia="Verdana" w:hAnsi="Times New Roman" w:cs="Times New Roman"/>
          <w:sz w:val="24"/>
          <w:szCs w:val="24"/>
        </w:rPr>
        <w:t>wettelijke status</w:t>
      </w:r>
      <w:r w:rsidRPr="005F4A9C">
        <w:rPr>
          <w:rFonts w:ascii="Times New Roman" w:eastAsia="Verdana" w:hAnsi="Times New Roman" w:cs="Times New Roman"/>
          <w:sz w:val="24"/>
          <w:szCs w:val="24"/>
        </w:rPr>
        <w:t>,</w:t>
      </w:r>
      <w:r w:rsidR="00DB74C0" w:rsidRPr="005F4A9C">
        <w:rPr>
          <w:rFonts w:ascii="Times New Roman" w:eastAsia="Verdana" w:hAnsi="Times New Roman" w:cs="Times New Roman"/>
          <w:sz w:val="24"/>
          <w:szCs w:val="24"/>
        </w:rPr>
        <w:t xml:space="preserve"> </w:t>
      </w:r>
      <w:r w:rsidR="00E3555D" w:rsidRPr="005F4A9C">
        <w:rPr>
          <w:rFonts w:ascii="Times New Roman" w:eastAsia="Verdana" w:hAnsi="Times New Roman" w:cs="Times New Roman"/>
          <w:sz w:val="24"/>
          <w:szCs w:val="24"/>
        </w:rPr>
        <w:t xml:space="preserve">effectieve toegang tot </w:t>
      </w:r>
      <w:r w:rsidR="00FB553F" w:rsidRPr="005F4A9C">
        <w:rPr>
          <w:rFonts w:ascii="Times New Roman" w:eastAsia="Verdana" w:hAnsi="Times New Roman" w:cs="Times New Roman"/>
          <w:sz w:val="24"/>
          <w:szCs w:val="24"/>
        </w:rPr>
        <w:t>rechtsmiddelen</w:t>
      </w:r>
      <w:r w:rsidR="00E3555D" w:rsidRPr="005F4A9C">
        <w:rPr>
          <w:rFonts w:ascii="Times New Roman" w:eastAsia="Verdana" w:hAnsi="Times New Roman" w:cs="Times New Roman"/>
          <w:sz w:val="24"/>
          <w:szCs w:val="24"/>
        </w:rPr>
        <w:t xml:space="preserve"> te </w:t>
      </w:r>
      <w:r w:rsidR="00DB74C0" w:rsidRPr="005F4A9C">
        <w:rPr>
          <w:rFonts w:ascii="Times New Roman" w:eastAsia="Verdana" w:hAnsi="Times New Roman" w:cs="Times New Roman"/>
          <w:sz w:val="24"/>
          <w:szCs w:val="24"/>
        </w:rPr>
        <w:t>geven.</w:t>
      </w:r>
      <w:r w:rsidR="00E3555D" w:rsidRPr="005F4A9C">
        <w:rPr>
          <w:rFonts w:ascii="Times New Roman" w:eastAsia="Verdana" w:hAnsi="Times New Roman" w:cs="Times New Roman"/>
          <w:sz w:val="24"/>
          <w:szCs w:val="24"/>
        </w:rPr>
        <w:t xml:space="preserve"> In het bijzonder word</w:t>
      </w:r>
      <w:r w:rsidRPr="005F4A9C">
        <w:rPr>
          <w:rFonts w:ascii="Times New Roman" w:eastAsia="Verdana" w:hAnsi="Times New Roman" w:cs="Times New Roman"/>
          <w:sz w:val="24"/>
          <w:szCs w:val="24"/>
        </w:rPr>
        <w:t xml:space="preserve">en rechtsmiddelen </w:t>
      </w:r>
      <w:r w:rsidR="0032113C" w:rsidRPr="005F4A9C">
        <w:rPr>
          <w:rFonts w:ascii="Times New Roman" w:eastAsia="Verdana" w:hAnsi="Times New Roman" w:cs="Times New Roman"/>
          <w:sz w:val="24"/>
          <w:szCs w:val="24"/>
        </w:rPr>
        <w:t xml:space="preserve">ter verkrijging van </w:t>
      </w:r>
      <w:r w:rsidR="007A4367" w:rsidRPr="005F4A9C">
        <w:rPr>
          <w:rFonts w:ascii="Times New Roman" w:eastAsia="Verdana" w:hAnsi="Times New Roman" w:cs="Times New Roman"/>
          <w:sz w:val="24"/>
          <w:szCs w:val="24"/>
        </w:rPr>
        <w:t xml:space="preserve">schadeloosstelling </w:t>
      </w:r>
      <w:r w:rsidR="00E3555D" w:rsidRPr="005F4A9C">
        <w:rPr>
          <w:rFonts w:ascii="Times New Roman" w:eastAsia="Verdana" w:hAnsi="Times New Roman" w:cs="Times New Roman"/>
          <w:sz w:val="24"/>
          <w:szCs w:val="24"/>
        </w:rPr>
        <w:t>genoemd</w:t>
      </w:r>
      <w:r w:rsidR="000C2C9D" w:rsidRPr="005F4A9C">
        <w:rPr>
          <w:rFonts w:ascii="Times New Roman" w:eastAsia="Verdana" w:hAnsi="Times New Roman" w:cs="Times New Roman"/>
          <w:sz w:val="24"/>
          <w:szCs w:val="24"/>
        </w:rPr>
        <w:t>.</w:t>
      </w:r>
      <w:r w:rsidR="00E3555D" w:rsidRPr="005F4A9C">
        <w:rPr>
          <w:rFonts w:ascii="Times New Roman" w:eastAsia="Verdana" w:hAnsi="Times New Roman" w:cs="Times New Roman"/>
          <w:sz w:val="24"/>
          <w:szCs w:val="24"/>
        </w:rPr>
        <w:t xml:space="preserve"> </w:t>
      </w:r>
    </w:p>
    <w:p w:rsidR="0094639C" w:rsidRPr="005F4A9C" w:rsidRDefault="0094639C" w:rsidP="003971B1">
      <w:pPr>
        <w:spacing w:after="0" w:line="240" w:lineRule="atLeast"/>
        <w:rPr>
          <w:rFonts w:ascii="Times New Roman" w:eastAsia="Verdana" w:hAnsi="Times New Roman" w:cs="Times New Roman"/>
          <w:sz w:val="24"/>
          <w:szCs w:val="24"/>
        </w:rPr>
      </w:pPr>
    </w:p>
    <w:p w:rsidR="0094639C" w:rsidRPr="005F4A9C" w:rsidRDefault="0094639C" w:rsidP="003971B1">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De positie van het slachtoffer is het sterkst binnen het strafrecht. De strafrechter kan de dader een schadevergoedingsmaatregel opleggen. Het slachtoffer hoeft in dat geval niet zelf voor inning te zorgen. Dit wordt gedaan door het Centraal Justitieel Incassobureau. Als de dader niet betaalt, dan kan een slachtoffer aanspraak maken op een voorschotregeling en staat de </w:t>
      </w:r>
      <w:r w:rsidR="00FB553F" w:rsidRPr="005F4A9C">
        <w:rPr>
          <w:rFonts w:ascii="Times New Roman" w:hAnsi="Times New Roman" w:cs="Times New Roman"/>
          <w:sz w:val="24"/>
          <w:szCs w:val="24"/>
        </w:rPr>
        <w:t>S</w:t>
      </w:r>
      <w:r w:rsidRPr="005F4A9C">
        <w:rPr>
          <w:rFonts w:ascii="Times New Roman" w:hAnsi="Times New Roman" w:cs="Times New Roman"/>
          <w:sz w:val="24"/>
          <w:szCs w:val="24"/>
        </w:rPr>
        <w:t>taat garant. Kiest een slachtoffer voor het instellen van een civiele vordering en wordt deze toegewezen, dan dient hij of zij zelf voor inning zorg te dragen. Een veroordelend civiel vonnis geeft een slachtoffer de mogelijkheid om zelf via een deurwaarder executoriaal beslag te leggen op (bijna) alle bezittingen van de dader. Slachtofferhulp Nederland kan slachtoffers uitleg bieden over de verschillende schadevergoedingsmogelijkheden en de voorwaarden waaronder deze van toepassing zijn.</w:t>
      </w:r>
    </w:p>
    <w:p w:rsidR="00E3555D" w:rsidRPr="005F4A9C" w:rsidRDefault="00E3555D" w:rsidP="00E3555D">
      <w:pPr>
        <w:pStyle w:val="Lijstalinea"/>
        <w:spacing w:after="0" w:line="240" w:lineRule="atLeast"/>
        <w:rPr>
          <w:rFonts w:ascii="Times New Roman" w:hAnsi="Times New Roman"/>
          <w:sz w:val="24"/>
          <w:szCs w:val="24"/>
        </w:rPr>
      </w:pPr>
    </w:p>
    <w:p w:rsidR="00E3555D" w:rsidRPr="005F4A9C" w:rsidRDefault="00E3555D" w:rsidP="00937993">
      <w:pPr>
        <w:rPr>
          <w:rFonts w:ascii="Times New Roman" w:eastAsia="Verdana" w:hAnsi="Times New Roman" w:cs="Times New Roman"/>
          <w:sz w:val="24"/>
          <w:szCs w:val="24"/>
        </w:rPr>
      </w:pPr>
      <w:r w:rsidRPr="005F4A9C">
        <w:rPr>
          <w:rFonts w:ascii="Times New Roman" w:eastAsia="Verdana" w:hAnsi="Times New Roman" w:cs="Times New Roman"/>
          <w:sz w:val="24"/>
          <w:szCs w:val="24"/>
        </w:rPr>
        <w:lastRenderedPageBreak/>
        <w:t xml:space="preserve">In Nederland kan een slachtoffer van mensenhandel op een aantal manieren </w:t>
      </w:r>
      <w:r w:rsidR="003773FF" w:rsidRPr="005F4A9C">
        <w:rPr>
          <w:rFonts w:ascii="Times New Roman" w:eastAsia="Verdana" w:hAnsi="Times New Roman" w:cs="Times New Roman"/>
          <w:sz w:val="24"/>
          <w:szCs w:val="24"/>
        </w:rPr>
        <w:t xml:space="preserve">compensatie </w:t>
      </w:r>
      <w:r w:rsidRPr="005F4A9C">
        <w:rPr>
          <w:rFonts w:ascii="Times New Roman" w:eastAsia="Verdana" w:hAnsi="Times New Roman" w:cs="Times New Roman"/>
          <w:sz w:val="24"/>
          <w:szCs w:val="24"/>
        </w:rPr>
        <w:t>verkrijgen. Zo kan degene die rechtstreeks schade heeft geleden door een strafbaar feit zich voegen in de strafzaak tegen de verdachte en een vordering tegen de verdachte indienen. Deze procedure is geregeld in de artikelen 51a tot en met 51h van het Wetboek van Strafvordering</w:t>
      </w:r>
      <w:r w:rsidR="00437A22" w:rsidRPr="005F4A9C">
        <w:rPr>
          <w:rFonts w:ascii="Times New Roman" w:eastAsia="Verdana" w:hAnsi="Times New Roman" w:cs="Times New Roman"/>
          <w:sz w:val="24"/>
          <w:szCs w:val="24"/>
        </w:rPr>
        <w:t xml:space="preserve"> (</w:t>
      </w:r>
      <w:r w:rsidR="007A4367" w:rsidRPr="005F4A9C">
        <w:rPr>
          <w:rFonts w:ascii="Times New Roman" w:eastAsia="Verdana" w:hAnsi="Times New Roman" w:cs="Times New Roman"/>
          <w:sz w:val="24"/>
          <w:szCs w:val="24"/>
        </w:rPr>
        <w:t xml:space="preserve">hierna: </w:t>
      </w:r>
      <w:r w:rsidR="00437A22" w:rsidRPr="005F4A9C">
        <w:rPr>
          <w:rFonts w:ascii="Times New Roman" w:eastAsia="Verdana" w:hAnsi="Times New Roman" w:cs="Times New Roman"/>
          <w:sz w:val="24"/>
          <w:szCs w:val="24"/>
        </w:rPr>
        <w:t>WvSv)</w:t>
      </w:r>
      <w:r w:rsidRPr="005F4A9C">
        <w:rPr>
          <w:rFonts w:ascii="Times New Roman" w:eastAsia="Verdana" w:hAnsi="Times New Roman" w:cs="Times New Roman"/>
          <w:sz w:val="24"/>
          <w:szCs w:val="24"/>
        </w:rPr>
        <w:t xml:space="preserve">. Daarnaast kan de rechtbank een schadevergoedingsmaatregel opleggen (artikel 36f </w:t>
      </w:r>
      <w:r w:rsidR="0032113C" w:rsidRPr="005F4A9C">
        <w:rPr>
          <w:rFonts w:ascii="Times New Roman" w:eastAsia="Verdana" w:hAnsi="Times New Roman" w:cs="Times New Roman"/>
          <w:sz w:val="24"/>
          <w:szCs w:val="24"/>
        </w:rPr>
        <w:t>Wv</w:t>
      </w:r>
      <w:r w:rsidRPr="005F4A9C">
        <w:rPr>
          <w:rFonts w:ascii="Times New Roman" w:eastAsia="Verdana" w:hAnsi="Times New Roman" w:cs="Times New Roman"/>
          <w:sz w:val="24"/>
          <w:szCs w:val="24"/>
        </w:rPr>
        <w:t xml:space="preserve">Sr). Aan elke persoon die wordt veroordeeld voor een misdrijf kan de schadevergoedingsmaatregel worden opgelegd. De maatregel wordt opgelegd indien en voor zover de verdachte naar civiel recht aansprakelijk is voor de schade die door het strafbare feit is toegebracht. Een slachtoffer kan uiteraard ook schadevergoeding vorderen in een civiele procedure. </w:t>
      </w:r>
      <w:r w:rsidR="000744D2" w:rsidRPr="005F4A9C">
        <w:rPr>
          <w:rFonts w:ascii="Times New Roman" w:eastAsia="Verdana" w:hAnsi="Times New Roman" w:cs="Times New Roman"/>
          <w:sz w:val="24"/>
          <w:szCs w:val="24"/>
        </w:rPr>
        <w:t xml:space="preserve">Bij het Schadefonds Geweldsmisdrijven kan een slachtoffer </w:t>
      </w:r>
      <w:r w:rsidR="00FB553F" w:rsidRPr="005F4A9C">
        <w:rPr>
          <w:rFonts w:ascii="Times New Roman" w:eastAsia="Verdana" w:hAnsi="Times New Roman" w:cs="Times New Roman"/>
          <w:sz w:val="24"/>
          <w:szCs w:val="24"/>
        </w:rPr>
        <w:t xml:space="preserve">van </w:t>
      </w:r>
      <w:r w:rsidR="000744D2" w:rsidRPr="005F4A9C">
        <w:rPr>
          <w:rFonts w:ascii="Times New Roman" w:eastAsia="Verdana" w:hAnsi="Times New Roman" w:cs="Times New Roman"/>
          <w:sz w:val="24"/>
          <w:szCs w:val="24"/>
        </w:rPr>
        <w:t>mensenhandel in aanmerking komen voor een eenmalige uitkering als financiële tegemoetkoming voor opgelopen letsel.</w:t>
      </w:r>
    </w:p>
    <w:p w:rsidR="00E3555D" w:rsidRPr="005F4A9C" w:rsidRDefault="00E3555D" w:rsidP="003971B1">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Het tweede lid van artikel 4 ziet op </w:t>
      </w:r>
      <w:r w:rsidR="00DB74C0" w:rsidRPr="005F4A9C">
        <w:rPr>
          <w:rFonts w:ascii="Times New Roman" w:eastAsia="Verdana" w:hAnsi="Times New Roman" w:cs="Times New Roman"/>
          <w:sz w:val="24"/>
          <w:szCs w:val="24"/>
        </w:rPr>
        <w:t xml:space="preserve">de maatregelen </w:t>
      </w:r>
      <w:r w:rsidR="00437A22" w:rsidRPr="005F4A9C">
        <w:rPr>
          <w:rFonts w:ascii="Times New Roman" w:eastAsia="Verdana" w:hAnsi="Times New Roman" w:cs="Times New Roman"/>
          <w:sz w:val="24"/>
          <w:szCs w:val="24"/>
        </w:rPr>
        <w:t>om</w:t>
      </w:r>
      <w:r w:rsidR="00DB74C0" w:rsidRPr="005F4A9C">
        <w:rPr>
          <w:rFonts w:ascii="Times New Roman" w:eastAsia="Verdana" w:hAnsi="Times New Roman" w:cs="Times New Roman"/>
          <w:sz w:val="24"/>
          <w:szCs w:val="24"/>
        </w:rPr>
        <w:t xml:space="preserve"> te waarborgen dat de bevoegde autoriteiten </w:t>
      </w:r>
      <w:r w:rsidR="0070487C" w:rsidRPr="005F4A9C">
        <w:rPr>
          <w:rFonts w:ascii="Times New Roman" w:eastAsia="Verdana" w:hAnsi="Times New Roman" w:cs="Times New Roman"/>
          <w:sz w:val="24"/>
          <w:szCs w:val="24"/>
        </w:rPr>
        <w:t>gerechtigd zijn om</w:t>
      </w:r>
      <w:r w:rsidR="00DB74C0" w:rsidRPr="005F4A9C">
        <w:rPr>
          <w:rFonts w:ascii="Times New Roman" w:eastAsia="Verdana" w:hAnsi="Times New Roman" w:cs="Times New Roman"/>
          <w:sz w:val="24"/>
          <w:szCs w:val="24"/>
        </w:rPr>
        <w:t xml:space="preserve"> slachtoffers </w:t>
      </w:r>
      <w:r w:rsidR="0070487C" w:rsidRPr="005F4A9C">
        <w:rPr>
          <w:rFonts w:ascii="Times New Roman" w:eastAsia="Verdana" w:hAnsi="Times New Roman" w:cs="Times New Roman"/>
          <w:sz w:val="24"/>
          <w:szCs w:val="24"/>
        </w:rPr>
        <w:t xml:space="preserve">niet te vervolgen of bestraffen </w:t>
      </w:r>
      <w:r w:rsidR="00DB74C0" w:rsidRPr="005F4A9C">
        <w:rPr>
          <w:rFonts w:ascii="Times New Roman" w:eastAsia="Verdana" w:hAnsi="Times New Roman" w:cs="Times New Roman"/>
          <w:sz w:val="24"/>
          <w:szCs w:val="24"/>
        </w:rPr>
        <w:t xml:space="preserve">wegens betrokkenheid bij </w:t>
      </w:r>
      <w:r w:rsidR="00D717F4" w:rsidRPr="005F4A9C">
        <w:rPr>
          <w:rFonts w:ascii="Times New Roman" w:eastAsia="Verdana" w:hAnsi="Times New Roman" w:cs="Times New Roman"/>
          <w:sz w:val="24"/>
          <w:szCs w:val="24"/>
        </w:rPr>
        <w:t>onrechtmatige</w:t>
      </w:r>
      <w:r w:rsidR="000C20CD" w:rsidRPr="005F4A9C">
        <w:rPr>
          <w:rFonts w:ascii="Times New Roman" w:eastAsia="Verdana" w:hAnsi="Times New Roman" w:cs="Times New Roman"/>
          <w:sz w:val="24"/>
          <w:szCs w:val="24"/>
        </w:rPr>
        <w:t xml:space="preserve"> </w:t>
      </w:r>
      <w:r w:rsidR="00DB74C0" w:rsidRPr="005F4A9C">
        <w:rPr>
          <w:rFonts w:ascii="Times New Roman" w:eastAsia="Verdana" w:hAnsi="Times New Roman" w:cs="Times New Roman"/>
          <w:sz w:val="24"/>
          <w:szCs w:val="24"/>
        </w:rPr>
        <w:t xml:space="preserve">activiteiten </w:t>
      </w:r>
      <w:r w:rsidR="0070487C" w:rsidRPr="005F4A9C">
        <w:rPr>
          <w:rFonts w:ascii="Times New Roman" w:eastAsia="Verdana" w:hAnsi="Times New Roman" w:cs="Times New Roman"/>
          <w:sz w:val="24"/>
          <w:szCs w:val="24"/>
        </w:rPr>
        <w:t>die het</w:t>
      </w:r>
      <w:r w:rsidR="00DB74C0" w:rsidRPr="005F4A9C">
        <w:rPr>
          <w:rFonts w:ascii="Times New Roman" w:eastAsia="Verdana" w:hAnsi="Times New Roman" w:cs="Times New Roman"/>
          <w:sz w:val="24"/>
          <w:szCs w:val="24"/>
        </w:rPr>
        <w:t xml:space="preserve"> rechtstreeks gevolg </w:t>
      </w:r>
      <w:r w:rsidR="0070487C" w:rsidRPr="005F4A9C">
        <w:rPr>
          <w:rFonts w:ascii="Times New Roman" w:eastAsia="Verdana" w:hAnsi="Times New Roman" w:cs="Times New Roman"/>
          <w:sz w:val="24"/>
          <w:szCs w:val="24"/>
        </w:rPr>
        <w:t xml:space="preserve">is </w:t>
      </w:r>
      <w:r w:rsidR="00DB74C0" w:rsidRPr="005F4A9C">
        <w:rPr>
          <w:rFonts w:ascii="Times New Roman" w:eastAsia="Verdana" w:hAnsi="Times New Roman" w:cs="Times New Roman"/>
          <w:sz w:val="24"/>
          <w:szCs w:val="24"/>
        </w:rPr>
        <w:t>van de gedwongen of verplichte arbeid</w:t>
      </w:r>
      <w:r w:rsidRPr="005F4A9C">
        <w:rPr>
          <w:rFonts w:ascii="Times New Roman" w:eastAsia="Verdana" w:hAnsi="Times New Roman" w:cs="Times New Roman"/>
          <w:sz w:val="24"/>
          <w:szCs w:val="24"/>
        </w:rPr>
        <w:t xml:space="preserve">. Het gaat daarbij niet om een </w:t>
      </w:r>
      <w:r w:rsidR="000744D2" w:rsidRPr="005F4A9C">
        <w:rPr>
          <w:rFonts w:ascii="Times New Roman" w:eastAsia="Verdana" w:hAnsi="Times New Roman" w:cs="Times New Roman"/>
          <w:sz w:val="24"/>
          <w:szCs w:val="24"/>
        </w:rPr>
        <w:t>ver</w:t>
      </w:r>
      <w:r w:rsidRPr="005F4A9C">
        <w:rPr>
          <w:rFonts w:ascii="Times New Roman" w:eastAsia="Verdana" w:hAnsi="Times New Roman" w:cs="Times New Roman"/>
          <w:sz w:val="24"/>
          <w:szCs w:val="24"/>
        </w:rPr>
        <w:t>plicht</w:t>
      </w:r>
      <w:r w:rsidR="000744D2" w:rsidRPr="005F4A9C">
        <w:rPr>
          <w:rFonts w:ascii="Times New Roman" w:eastAsia="Verdana" w:hAnsi="Times New Roman" w:cs="Times New Roman"/>
          <w:sz w:val="24"/>
          <w:szCs w:val="24"/>
        </w:rPr>
        <w:t>e toepassing</w:t>
      </w:r>
      <w:r w:rsidRPr="005F4A9C">
        <w:rPr>
          <w:rFonts w:ascii="Times New Roman" w:eastAsia="Verdana" w:hAnsi="Times New Roman" w:cs="Times New Roman"/>
          <w:sz w:val="24"/>
          <w:szCs w:val="24"/>
        </w:rPr>
        <w:t xml:space="preserve"> </w:t>
      </w:r>
      <w:r w:rsidR="000744D2" w:rsidRPr="005F4A9C">
        <w:rPr>
          <w:rFonts w:ascii="Times New Roman" w:eastAsia="Verdana" w:hAnsi="Times New Roman" w:cs="Times New Roman"/>
          <w:sz w:val="24"/>
          <w:szCs w:val="24"/>
        </w:rPr>
        <w:t>v</w:t>
      </w:r>
      <w:r w:rsidRPr="005F4A9C">
        <w:rPr>
          <w:rFonts w:ascii="Times New Roman" w:eastAsia="Verdana" w:hAnsi="Times New Roman" w:cs="Times New Roman"/>
          <w:sz w:val="24"/>
          <w:szCs w:val="24"/>
        </w:rPr>
        <w:t>an het beginsel van niet-aansprakelijkheid</w:t>
      </w:r>
      <w:r w:rsidR="009B32A7" w:rsidRPr="005F4A9C">
        <w:rPr>
          <w:rFonts w:ascii="Times New Roman" w:eastAsia="Verdana" w:hAnsi="Times New Roman" w:cs="Times New Roman"/>
          <w:sz w:val="24"/>
          <w:szCs w:val="24"/>
        </w:rPr>
        <w:t>. D</w:t>
      </w:r>
      <w:r w:rsidR="000744D2" w:rsidRPr="005F4A9C">
        <w:rPr>
          <w:rFonts w:ascii="Times New Roman" w:eastAsia="Verdana" w:hAnsi="Times New Roman" w:cs="Times New Roman"/>
          <w:sz w:val="24"/>
          <w:szCs w:val="24"/>
        </w:rPr>
        <w:t>it</w:t>
      </w:r>
      <w:r w:rsidRPr="005F4A9C">
        <w:rPr>
          <w:rFonts w:ascii="Times New Roman" w:eastAsia="Verdana" w:hAnsi="Times New Roman" w:cs="Times New Roman"/>
          <w:sz w:val="24"/>
          <w:szCs w:val="24"/>
        </w:rPr>
        <w:t xml:space="preserve"> blijft de discretionaire bevoegdheid van de betrokken professional. </w:t>
      </w:r>
      <w:r w:rsidR="00437A22" w:rsidRPr="005F4A9C">
        <w:rPr>
          <w:rFonts w:ascii="Times New Roman" w:eastAsia="Verdana" w:hAnsi="Times New Roman" w:cs="Times New Roman"/>
          <w:sz w:val="24"/>
          <w:szCs w:val="24"/>
        </w:rPr>
        <w:t xml:space="preserve">Dit </w:t>
      </w:r>
      <w:r w:rsidRPr="005F4A9C">
        <w:rPr>
          <w:rFonts w:ascii="Times New Roman" w:eastAsia="Verdana" w:hAnsi="Times New Roman" w:cs="Times New Roman"/>
          <w:sz w:val="24"/>
          <w:szCs w:val="24"/>
        </w:rPr>
        <w:t xml:space="preserve">tweede lid </w:t>
      </w:r>
      <w:r w:rsidR="00437A22" w:rsidRPr="005F4A9C">
        <w:rPr>
          <w:rFonts w:ascii="Times New Roman" w:eastAsia="Verdana" w:hAnsi="Times New Roman" w:cs="Times New Roman"/>
          <w:sz w:val="24"/>
          <w:szCs w:val="24"/>
        </w:rPr>
        <w:t xml:space="preserve">bevat </w:t>
      </w:r>
      <w:r w:rsidRPr="005F4A9C">
        <w:rPr>
          <w:rFonts w:ascii="Times New Roman" w:eastAsia="Verdana" w:hAnsi="Times New Roman" w:cs="Times New Roman"/>
          <w:sz w:val="24"/>
          <w:szCs w:val="24"/>
        </w:rPr>
        <w:t>de</w:t>
      </w:r>
      <w:r w:rsidR="00437A22" w:rsidRPr="005F4A9C">
        <w:rPr>
          <w:rFonts w:ascii="Times New Roman" w:eastAsia="Verdana" w:hAnsi="Times New Roman" w:cs="Times New Roman"/>
          <w:sz w:val="24"/>
          <w:szCs w:val="24"/>
        </w:rPr>
        <w:t xml:space="preserve">zelfde </w:t>
      </w:r>
      <w:r w:rsidRPr="005F4A9C">
        <w:rPr>
          <w:rFonts w:ascii="Times New Roman" w:eastAsia="Verdana" w:hAnsi="Times New Roman" w:cs="Times New Roman"/>
          <w:sz w:val="24"/>
          <w:szCs w:val="24"/>
        </w:rPr>
        <w:t xml:space="preserve">beginselen van niet-vervolging en niet-bestraffing, die onder meer in </w:t>
      </w:r>
      <w:r w:rsidR="00437A22" w:rsidRPr="005F4A9C">
        <w:rPr>
          <w:rFonts w:ascii="Times New Roman" w:eastAsia="Verdana" w:hAnsi="Times New Roman" w:cs="Times New Roman"/>
          <w:sz w:val="24"/>
          <w:szCs w:val="24"/>
        </w:rPr>
        <w:t xml:space="preserve">artikel 8 van </w:t>
      </w:r>
      <w:r w:rsidRPr="005F4A9C">
        <w:rPr>
          <w:rFonts w:ascii="Times New Roman" w:eastAsia="Verdana" w:hAnsi="Times New Roman" w:cs="Times New Roman"/>
          <w:sz w:val="24"/>
          <w:szCs w:val="24"/>
        </w:rPr>
        <w:t xml:space="preserve">de EU-richtlijn mensenhandel zijn opgenomen. </w:t>
      </w:r>
      <w:r w:rsidR="00437A22" w:rsidRPr="005F4A9C">
        <w:rPr>
          <w:rFonts w:ascii="Times New Roman" w:eastAsia="Verdana" w:hAnsi="Times New Roman" w:cs="Times New Roman"/>
          <w:sz w:val="24"/>
          <w:szCs w:val="24"/>
        </w:rPr>
        <w:t xml:space="preserve">Deze </w:t>
      </w:r>
      <w:r w:rsidRPr="005F4A9C">
        <w:rPr>
          <w:rFonts w:ascii="Times New Roman" w:eastAsia="Verdana" w:hAnsi="Times New Roman" w:cs="Times New Roman"/>
          <w:sz w:val="24"/>
          <w:szCs w:val="24"/>
        </w:rPr>
        <w:t xml:space="preserve">beginselen hebben dezelfde ratio: geen straf voor feiten die onder dwang zijn begaan. Het </w:t>
      </w:r>
      <w:r w:rsidR="000744D2" w:rsidRPr="005F4A9C">
        <w:rPr>
          <w:rFonts w:ascii="Times New Roman" w:eastAsia="Verdana" w:hAnsi="Times New Roman" w:cs="Times New Roman"/>
          <w:sz w:val="24"/>
          <w:szCs w:val="24"/>
        </w:rPr>
        <w:t xml:space="preserve">zou </w:t>
      </w:r>
      <w:r w:rsidRPr="005F4A9C">
        <w:rPr>
          <w:rFonts w:ascii="Times New Roman" w:eastAsia="Verdana" w:hAnsi="Times New Roman" w:cs="Times New Roman"/>
          <w:sz w:val="24"/>
          <w:szCs w:val="24"/>
        </w:rPr>
        <w:t xml:space="preserve">daarbij </w:t>
      </w:r>
      <w:r w:rsidR="009B32A7" w:rsidRPr="005F4A9C">
        <w:rPr>
          <w:rFonts w:ascii="Times New Roman" w:eastAsia="Verdana" w:hAnsi="Times New Roman" w:cs="Times New Roman"/>
          <w:sz w:val="24"/>
          <w:szCs w:val="24"/>
        </w:rPr>
        <w:t>b</w:t>
      </w:r>
      <w:r w:rsidR="000744D2" w:rsidRPr="005F4A9C">
        <w:rPr>
          <w:rFonts w:ascii="Times New Roman" w:eastAsia="Verdana" w:hAnsi="Times New Roman" w:cs="Times New Roman"/>
          <w:sz w:val="24"/>
          <w:szCs w:val="24"/>
        </w:rPr>
        <w:t xml:space="preserve">ijvoorbeeld kunnen gaan over het gedwongen maken van namaakproducten. </w:t>
      </w:r>
    </w:p>
    <w:p w:rsidR="00E3555D" w:rsidRPr="005F4A9C" w:rsidRDefault="00E3555D" w:rsidP="00E3555D">
      <w:pPr>
        <w:pStyle w:val="Lijstalinea"/>
        <w:spacing w:after="0" w:line="240" w:lineRule="atLeast"/>
        <w:rPr>
          <w:rFonts w:ascii="Times New Roman" w:hAnsi="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Op grond van artikel 167 </w:t>
      </w:r>
      <w:r w:rsidR="00437A22" w:rsidRPr="005F4A9C">
        <w:rPr>
          <w:rFonts w:ascii="Times New Roman" w:eastAsia="Verdana" w:hAnsi="Times New Roman" w:cs="Times New Roman"/>
          <w:sz w:val="24"/>
          <w:szCs w:val="24"/>
        </w:rPr>
        <w:t>WvSv</w:t>
      </w:r>
      <w:r w:rsidRPr="005F4A9C">
        <w:rPr>
          <w:rFonts w:ascii="Times New Roman" w:eastAsia="Verdana" w:hAnsi="Times New Roman" w:cs="Times New Roman"/>
          <w:sz w:val="24"/>
          <w:szCs w:val="24"/>
        </w:rPr>
        <w:t xml:space="preserve"> kan het openbaar ministerie afzien van vervolging op gronden aan het algemeen belang ontleend. </w:t>
      </w:r>
      <w:r w:rsidR="00CF6B4F" w:rsidRPr="005F4A9C">
        <w:rPr>
          <w:rFonts w:ascii="Times New Roman" w:eastAsia="Verdana" w:hAnsi="Times New Roman" w:cs="Times New Roman"/>
          <w:sz w:val="24"/>
          <w:szCs w:val="24"/>
        </w:rPr>
        <w:t>In d</w:t>
      </w:r>
      <w:r w:rsidRPr="005F4A9C">
        <w:rPr>
          <w:rFonts w:ascii="Times New Roman" w:eastAsia="Verdana" w:hAnsi="Times New Roman" w:cs="Times New Roman"/>
          <w:sz w:val="24"/>
          <w:szCs w:val="24"/>
        </w:rPr>
        <w:t>e Aanwijzing mensenhandel van het openbaar</w:t>
      </w:r>
      <w:r w:rsidR="00BA039E" w:rsidRPr="005F4A9C">
        <w:rPr>
          <w:rFonts w:ascii="Times New Roman" w:eastAsia="Verdana" w:hAnsi="Times New Roman" w:cs="Times New Roman"/>
          <w:sz w:val="24"/>
          <w:szCs w:val="24"/>
        </w:rPr>
        <w:t xml:space="preserve"> ministerie</w:t>
      </w:r>
      <w:r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i/>
          <w:sz w:val="24"/>
          <w:szCs w:val="24"/>
        </w:rPr>
        <w:t>Stcrt.</w:t>
      </w:r>
      <w:r w:rsidRPr="005F4A9C">
        <w:rPr>
          <w:rFonts w:ascii="Times New Roman" w:eastAsia="Verdana" w:hAnsi="Times New Roman" w:cs="Times New Roman"/>
          <w:sz w:val="24"/>
          <w:szCs w:val="24"/>
        </w:rPr>
        <w:t xml:space="preserve"> 2013, 16816) </w:t>
      </w:r>
      <w:r w:rsidR="00CF6B4F" w:rsidRPr="005F4A9C">
        <w:rPr>
          <w:rFonts w:ascii="Times New Roman" w:eastAsia="Verdana" w:hAnsi="Times New Roman" w:cs="Times New Roman"/>
          <w:sz w:val="24"/>
          <w:szCs w:val="24"/>
        </w:rPr>
        <w:t xml:space="preserve">wordt beschreven dat </w:t>
      </w:r>
      <w:r w:rsidRPr="005F4A9C">
        <w:rPr>
          <w:rFonts w:ascii="Times New Roman" w:eastAsia="Verdana" w:hAnsi="Times New Roman" w:cs="Times New Roman"/>
          <w:sz w:val="24"/>
          <w:szCs w:val="24"/>
        </w:rPr>
        <w:t>slachtoffers van mensenhandel in Nederland recht</w:t>
      </w:r>
      <w:r w:rsidR="00CF6B4F" w:rsidRPr="005F4A9C">
        <w:rPr>
          <w:rFonts w:ascii="Times New Roman" w:eastAsia="Verdana" w:hAnsi="Times New Roman" w:cs="Times New Roman"/>
          <w:sz w:val="24"/>
          <w:szCs w:val="24"/>
        </w:rPr>
        <w:t xml:space="preserve"> hebben</w:t>
      </w:r>
      <w:r w:rsidRPr="005F4A9C">
        <w:rPr>
          <w:rFonts w:ascii="Times New Roman" w:eastAsia="Verdana" w:hAnsi="Times New Roman" w:cs="Times New Roman"/>
          <w:sz w:val="24"/>
          <w:szCs w:val="24"/>
        </w:rPr>
        <w:t xml:space="preserve"> op bescherming tegen vervolging en bestraffing wegens </w:t>
      </w:r>
      <w:r w:rsidR="0070487C" w:rsidRPr="005F4A9C">
        <w:rPr>
          <w:rFonts w:ascii="Times New Roman" w:eastAsia="Verdana" w:hAnsi="Times New Roman" w:cs="Times New Roman"/>
          <w:sz w:val="24"/>
          <w:szCs w:val="24"/>
        </w:rPr>
        <w:t xml:space="preserve">wederrechtelijke </w:t>
      </w:r>
      <w:r w:rsidRPr="005F4A9C">
        <w:rPr>
          <w:rFonts w:ascii="Times New Roman" w:eastAsia="Verdana" w:hAnsi="Times New Roman" w:cs="Times New Roman"/>
          <w:sz w:val="24"/>
          <w:szCs w:val="24"/>
        </w:rPr>
        <w:t xml:space="preserve">activiteiten, tot het plegen waarvan zij zijn gedwongen of bewogen, als rechtstreeks gevolg van het feit dat zij slachtoffer zijn van mensenhandel. Dit recht op bescherming staat niet in de weg aan een vervolging of bestraffing voor misdrijven die zij vrijwillig hebben begaan of waaraan zij vrijwillig hebben deelgenomen. In de gevallen waarin het evident is dat slachtoffers gedwongen zijn tot het plegen van misdrijven kan worden gedacht aan bijvoorbeeld een sepot, het vorderen van schuldigverklaring zonder oplegging van straf (art. 9a </w:t>
      </w:r>
      <w:r w:rsidR="00437A22" w:rsidRPr="005F4A9C">
        <w:rPr>
          <w:rFonts w:ascii="Times New Roman" w:eastAsia="Verdana" w:hAnsi="Times New Roman" w:cs="Times New Roman"/>
          <w:sz w:val="24"/>
          <w:szCs w:val="24"/>
        </w:rPr>
        <w:t>Wv</w:t>
      </w:r>
      <w:r w:rsidRPr="005F4A9C">
        <w:rPr>
          <w:rFonts w:ascii="Times New Roman" w:eastAsia="Verdana" w:hAnsi="Times New Roman" w:cs="Times New Roman"/>
          <w:sz w:val="24"/>
          <w:szCs w:val="24"/>
        </w:rPr>
        <w:t>Sr), of het toepassen van strafuitsluitingsgronden en/of strafvermindering.</w:t>
      </w:r>
    </w:p>
    <w:p w:rsidR="00E3555D" w:rsidRPr="005F4A9C" w:rsidRDefault="00E3555D" w:rsidP="00E3555D">
      <w:pPr>
        <w:pStyle w:val="Lijstalinea"/>
        <w:spacing w:after="0" w:line="240" w:lineRule="atLeast"/>
        <w:rPr>
          <w:rFonts w:ascii="Times New Roman" w:hAnsi="Times New Roman"/>
          <w:sz w:val="24"/>
          <w:szCs w:val="24"/>
        </w:rPr>
      </w:pPr>
    </w:p>
    <w:p w:rsidR="00E3555D" w:rsidRPr="005F4A9C" w:rsidRDefault="00E3555D" w:rsidP="003971B1">
      <w:pPr>
        <w:spacing w:after="0" w:line="240" w:lineRule="atLeast"/>
        <w:rPr>
          <w:rFonts w:ascii="Times New Roman" w:hAnsi="Times New Roman" w:cs="Times New Roman"/>
          <w:sz w:val="24"/>
          <w:szCs w:val="24"/>
        </w:rPr>
      </w:pPr>
      <w:r w:rsidRPr="005F4A9C">
        <w:rPr>
          <w:rFonts w:ascii="Times New Roman" w:eastAsia="Verdana" w:hAnsi="Times New Roman" w:cs="Times New Roman"/>
          <w:b/>
          <w:bCs/>
          <w:sz w:val="24"/>
          <w:szCs w:val="24"/>
        </w:rPr>
        <w:t>Artikel 5</w:t>
      </w:r>
    </w:p>
    <w:p w:rsidR="00E3555D" w:rsidRPr="005F4A9C" w:rsidRDefault="00E3555D" w:rsidP="00E3555D">
      <w:pPr>
        <w:pStyle w:val="Lijstalinea"/>
        <w:spacing w:after="0" w:line="240" w:lineRule="atLeast"/>
        <w:rPr>
          <w:rFonts w:ascii="Times New Roman" w:hAnsi="Times New Roman"/>
          <w:sz w:val="24"/>
          <w:szCs w:val="24"/>
        </w:rPr>
      </w:pPr>
    </w:p>
    <w:p w:rsidR="00E3555D" w:rsidRPr="005F4A9C" w:rsidRDefault="00437A22"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iCs/>
          <w:color w:val="111212"/>
          <w:sz w:val="24"/>
          <w:szCs w:val="24"/>
        </w:rPr>
        <w:t>Dit a</w:t>
      </w:r>
      <w:r w:rsidR="00D97902" w:rsidRPr="005F4A9C">
        <w:rPr>
          <w:rFonts w:ascii="Times New Roman" w:eastAsia="Verdana" w:hAnsi="Times New Roman" w:cs="Times New Roman"/>
          <w:iCs/>
          <w:color w:val="111212"/>
          <w:sz w:val="24"/>
          <w:szCs w:val="24"/>
        </w:rPr>
        <w:t xml:space="preserve">rtikel schrijft samenwerking </w:t>
      </w:r>
      <w:r w:rsidR="00DB74C0" w:rsidRPr="005F4A9C">
        <w:rPr>
          <w:rFonts w:ascii="Times New Roman" w:eastAsia="Verdana" w:hAnsi="Times New Roman" w:cs="Times New Roman"/>
          <w:iCs/>
          <w:color w:val="111212"/>
          <w:sz w:val="24"/>
          <w:szCs w:val="24"/>
        </w:rPr>
        <w:t xml:space="preserve">tussen de </w:t>
      </w:r>
      <w:r w:rsidR="0070487C" w:rsidRPr="005F4A9C">
        <w:rPr>
          <w:rFonts w:ascii="Times New Roman" w:eastAsia="Verdana" w:hAnsi="Times New Roman" w:cs="Times New Roman"/>
          <w:iCs/>
          <w:color w:val="111212"/>
          <w:sz w:val="24"/>
          <w:szCs w:val="24"/>
        </w:rPr>
        <w:t>lid</w:t>
      </w:r>
      <w:r w:rsidRPr="005F4A9C">
        <w:rPr>
          <w:rFonts w:ascii="Times New Roman" w:eastAsia="Verdana" w:hAnsi="Times New Roman" w:cs="Times New Roman"/>
          <w:iCs/>
          <w:color w:val="111212"/>
          <w:sz w:val="24"/>
          <w:szCs w:val="24"/>
        </w:rPr>
        <w:t xml:space="preserve">staten </w:t>
      </w:r>
      <w:r w:rsidR="00D97902" w:rsidRPr="005F4A9C">
        <w:rPr>
          <w:rFonts w:ascii="Times New Roman" w:eastAsia="Verdana" w:hAnsi="Times New Roman" w:cs="Times New Roman"/>
          <w:iCs/>
          <w:color w:val="111212"/>
          <w:sz w:val="24"/>
          <w:szCs w:val="24"/>
        </w:rPr>
        <w:t xml:space="preserve">voor </w:t>
      </w:r>
      <w:r w:rsidRPr="005F4A9C">
        <w:rPr>
          <w:rFonts w:ascii="Times New Roman" w:eastAsia="Verdana" w:hAnsi="Times New Roman" w:cs="Times New Roman"/>
          <w:iCs/>
          <w:color w:val="111212"/>
          <w:sz w:val="24"/>
          <w:szCs w:val="24"/>
        </w:rPr>
        <w:t>om</w:t>
      </w:r>
      <w:r w:rsidR="00DB74C0" w:rsidRPr="005F4A9C">
        <w:rPr>
          <w:rFonts w:ascii="Times New Roman" w:eastAsia="Verdana" w:hAnsi="Times New Roman" w:cs="Times New Roman"/>
          <w:iCs/>
          <w:color w:val="111212"/>
          <w:sz w:val="24"/>
          <w:szCs w:val="24"/>
        </w:rPr>
        <w:t xml:space="preserve"> te waarborgen dat alle vormen van gedwongen of verplichte arbeid worden voorkomen en uitgebannen</w:t>
      </w:r>
      <w:r w:rsidR="00D97902" w:rsidRPr="005F4A9C">
        <w:rPr>
          <w:rFonts w:ascii="Times New Roman" w:eastAsia="Verdana" w:hAnsi="Times New Roman" w:cs="Times New Roman"/>
          <w:iCs/>
          <w:color w:val="111212"/>
          <w:sz w:val="24"/>
          <w:szCs w:val="24"/>
        </w:rPr>
        <w:t xml:space="preserve">. </w:t>
      </w:r>
    </w:p>
    <w:p w:rsidR="00FF7839" w:rsidRPr="005F4A9C" w:rsidRDefault="00FF7839" w:rsidP="00CF6B4F">
      <w:pPr>
        <w:spacing w:after="0" w:line="240" w:lineRule="atLeast"/>
        <w:rPr>
          <w:rFonts w:ascii="Times New Roman" w:eastAsia="Verdana" w:hAnsi="Times New Roman" w:cs="Times New Roman"/>
          <w:sz w:val="24"/>
          <w:szCs w:val="24"/>
        </w:rPr>
      </w:pPr>
    </w:p>
    <w:p w:rsidR="00CF6B4F" w:rsidRPr="005F4A9C" w:rsidRDefault="00E3555D" w:rsidP="00CF6B4F">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 xml:space="preserve">Wat de internationale samenwerking in strafzaken </w:t>
      </w:r>
      <w:r w:rsidR="00437A22" w:rsidRPr="005F4A9C">
        <w:rPr>
          <w:rFonts w:ascii="Times New Roman" w:eastAsia="Verdana" w:hAnsi="Times New Roman" w:cs="Times New Roman"/>
          <w:sz w:val="24"/>
          <w:szCs w:val="24"/>
        </w:rPr>
        <w:t xml:space="preserve">betreft, </w:t>
      </w:r>
      <w:r w:rsidRPr="005F4A9C">
        <w:rPr>
          <w:rFonts w:ascii="Times New Roman" w:eastAsia="Verdana" w:hAnsi="Times New Roman" w:cs="Times New Roman"/>
          <w:sz w:val="24"/>
          <w:szCs w:val="24"/>
        </w:rPr>
        <w:t xml:space="preserve">bieden diverse rechtshulpverdragen, zoals het </w:t>
      </w:r>
      <w:r w:rsidR="00CF6B4F" w:rsidRPr="005F4A9C">
        <w:rPr>
          <w:rFonts w:ascii="Times New Roman" w:eastAsia="Verdana" w:hAnsi="Times New Roman" w:cs="Times New Roman"/>
          <w:sz w:val="24"/>
          <w:szCs w:val="24"/>
        </w:rPr>
        <w:t>eerder genoemde UNTOC-verdrag en het daarbij behorende Palermo-</w:t>
      </w:r>
      <w:r w:rsidR="00FF7839" w:rsidRPr="005F4A9C">
        <w:rPr>
          <w:rFonts w:ascii="Times New Roman" w:eastAsia="Verdana" w:hAnsi="Times New Roman" w:cs="Times New Roman"/>
          <w:sz w:val="24"/>
          <w:szCs w:val="24"/>
        </w:rPr>
        <w:t>Protocol</w:t>
      </w:r>
      <w:r w:rsidR="00CF6B4F" w:rsidRPr="005F4A9C">
        <w:rPr>
          <w:rFonts w:ascii="Times New Roman" w:eastAsia="Verdana" w:hAnsi="Times New Roman" w:cs="Times New Roman"/>
          <w:sz w:val="24"/>
          <w:szCs w:val="24"/>
        </w:rPr>
        <w:t xml:space="preserve"> (2000) en het </w:t>
      </w:r>
      <w:r w:rsidRPr="005F4A9C">
        <w:rPr>
          <w:rFonts w:ascii="Times New Roman" w:eastAsia="Verdana" w:hAnsi="Times New Roman" w:cs="Times New Roman"/>
          <w:sz w:val="24"/>
          <w:szCs w:val="24"/>
        </w:rPr>
        <w:t>op 20 april 1959 te Straatsburg tot stand gekomen Europees Verdrag aangaande wederzijdse rechtshulp in strafzaken (</w:t>
      </w:r>
      <w:r w:rsidRPr="005F4A9C">
        <w:rPr>
          <w:rFonts w:ascii="Times New Roman" w:eastAsia="Verdana" w:hAnsi="Times New Roman" w:cs="Times New Roman"/>
          <w:i/>
          <w:sz w:val="24"/>
          <w:szCs w:val="24"/>
        </w:rPr>
        <w:t>Trb.</w:t>
      </w:r>
      <w:r w:rsidRPr="005F4A9C">
        <w:rPr>
          <w:rFonts w:ascii="Times New Roman" w:eastAsia="Verdana" w:hAnsi="Times New Roman" w:cs="Times New Roman"/>
          <w:sz w:val="24"/>
          <w:szCs w:val="24"/>
        </w:rPr>
        <w:t xml:space="preserve"> 1965, 10) en de daarmee verband houdende Nederlandse wetgeving</w:t>
      </w:r>
      <w:r w:rsidR="00CC17F0"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de mogelijkheid om met de bevoegde autoriteiten in andere staten samen te werken bij de opsporing en vervolging van de onder de reikwijdte van het </w:t>
      </w:r>
      <w:r w:rsidR="00FF7839" w:rsidRPr="005F4A9C">
        <w:rPr>
          <w:rFonts w:ascii="Times New Roman" w:eastAsia="Verdana" w:hAnsi="Times New Roman" w:cs="Times New Roman"/>
          <w:sz w:val="24"/>
          <w:szCs w:val="24"/>
        </w:rPr>
        <w:t>Protocol</w:t>
      </w:r>
      <w:r w:rsidRPr="005F4A9C">
        <w:rPr>
          <w:rFonts w:ascii="Times New Roman" w:eastAsia="Verdana" w:hAnsi="Times New Roman" w:cs="Times New Roman"/>
          <w:sz w:val="24"/>
          <w:szCs w:val="24"/>
        </w:rPr>
        <w:t xml:space="preserve"> </w:t>
      </w:r>
      <w:r w:rsidRPr="005F4A9C">
        <w:rPr>
          <w:rFonts w:ascii="Times New Roman" w:eastAsia="Verdana" w:hAnsi="Times New Roman" w:cs="Times New Roman"/>
          <w:sz w:val="24"/>
          <w:szCs w:val="24"/>
        </w:rPr>
        <w:lastRenderedPageBreak/>
        <w:t>vallende strafbare feiten.</w:t>
      </w:r>
      <w:r w:rsidR="00CF6B4F" w:rsidRPr="005F4A9C">
        <w:rPr>
          <w:rFonts w:ascii="Times New Roman" w:eastAsia="Verdana" w:hAnsi="Times New Roman" w:cs="Times New Roman"/>
          <w:sz w:val="24"/>
          <w:szCs w:val="24"/>
        </w:rPr>
        <w:t xml:space="preserve"> Daarnaast is er in EU-verband veel wetgeving tot stand gekomen die samenwerking tegen georganiseerde misdrijven zoals mensenhandel mogelijk maakt. Zo zijn Europol, Eurojust en Frontex actief op dit vlak, is er een EMPACT-project met betrekking tot mensenhandel en kunnen instrumenten als Joint Investigation Teams en Europese Arrestatiebevelen tegen mensenhandel worden ingezet.</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hAnsi="Times New Roman" w:cs="Times New Roman"/>
          <w:b/>
          <w:bCs/>
          <w:sz w:val="24"/>
          <w:szCs w:val="24"/>
        </w:rPr>
        <w:t xml:space="preserve">Artikel 6 </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Dit artikel bepaalt dat maatregelen die genomen worden </w:t>
      </w:r>
      <w:r w:rsidR="00814D34" w:rsidRPr="005F4A9C">
        <w:rPr>
          <w:rFonts w:ascii="Times New Roman" w:hAnsi="Times New Roman" w:cs="Times New Roman"/>
          <w:sz w:val="24"/>
          <w:szCs w:val="24"/>
        </w:rPr>
        <w:t>voor toepassing</w:t>
      </w:r>
      <w:r w:rsidRPr="005F4A9C">
        <w:rPr>
          <w:rFonts w:ascii="Times New Roman" w:hAnsi="Times New Roman" w:cs="Times New Roman"/>
          <w:sz w:val="24"/>
          <w:szCs w:val="24"/>
        </w:rPr>
        <w:t xml:space="preserve"> van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en het </w:t>
      </w:r>
      <w:r w:rsidR="00CF6B4F" w:rsidRPr="005F4A9C">
        <w:rPr>
          <w:rFonts w:ascii="Times New Roman" w:hAnsi="Times New Roman" w:cs="Times New Roman"/>
          <w:sz w:val="24"/>
          <w:szCs w:val="24"/>
        </w:rPr>
        <w:t xml:space="preserve">oorspronkelijke </w:t>
      </w:r>
      <w:r w:rsidRPr="005F4A9C">
        <w:rPr>
          <w:rFonts w:ascii="Times New Roman" w:hAnsi="Times New Roman" w:cs="Times New Roman"/>
          <w:sz w:val="24"/>
          <w:szCs w:val="24"/>
        </w:rPr>
        <w:t>verdrag</w:t>
      </w:r>
      <w:r w:rsidR="00F9639E" w:rsidRPr="005F4A9C">
        <w:rPr>
          <w:rFonts w:ascii="Times New Roman" w:hAnsi="Times New Roman" w:cs="Times New Roman"/>
          <w:sz w:val="24"/>
          <w:szCs w:val="24"/>
        </w:rPr>
        <w:t>,</w:t>
      </w:r>
      <w:r w:rsidRPr="005F4A9C">
        <w:rPr>
          <w:rFonts w:ascii="Times New Roman" w:hAnsi="Times New Roman" w:cs="Times New Roman"/>
          <w:sz w:val="24"/>
          <w:szCs w:val="24"/>
        </w:rPr>
        <w:t xml:space="preserve"> </w:t>
      </w:r>
      <w:r w:rsidR="00814D34" w:rsidRPr="005F4A9C">
        <w:rPr>
          <w:rFonts w:ascii="Times New Roman" w:hAnsi="Times New Roman" w:cs="Times New Roman"/>
          <w:sz w:val="24"/>
          <w:szCs w:val="24"/>
        </w:rPr>
        <w:t xml:space="preserve">vastgesteld </w:t>
      </w:r>
      <w:r w:rsidR="00F9639E" w:rsidRPr="005F4A9C">
        <w:rPr>
          <w:rFonts w:ascii="Times New Roman" w:hAnsi="Times New Roman" w:cs="Times New Roman"/>
          <w:sz w:val="24"/>
          <w:szCs w:val="24"/>
        </w:rPr>
        <w:t xml:space="preserve">worden </w:t>
      </w:r>
      <w:r w:rsidR="009B32A7" w:rsidRPr="005F4A9C">
        <w:rPr>
          <w:rFonts w:ascii="Times New Roman" w:hAnsi="Times New Roman" w:cs="Times New Roman"/>
          <w:sz w:val="24"/>
          <w:szCs w:val="24"/>
        </w:rPr>
        <w:t xml:space="preserve">bij nationale wet- of regelgeving </w:t>
      </w:r>
      <w:r w:rsidR="0070487C" w:rsidRPr="005F4A9C">
        <w:rPr>
          <w:rFonts w:ascii="Times New Roman" w:hAnsi="Times New Roman" w:cs="Times New Roman"/>
          <w:sz w:val="24"/>
          <w:szCs w:val="24"/>
        </w:rPr>
        <w:t xml:space="preserve">of </w:t>
      </w:r>
      <w:r w:rsidR="00CF6B4F" w:rsidRPr="005F4A9C">
        <w:rPr>
          <w:rFonts w:ascii="Times New Roman" w:hAnsi="Times New Roman" w:cs="Times New Roman"/>
          <w:sz w:val="24"/>
          <w:szCs w:val="24"/>
        </w:rPr>
        <w:t xml:space="preserve">door de bevoegde autoriteiten </w:t>
      </w:r>
      <w:r w:rsidR="00814D34" w:rsidRPr="005F4A9C">
        <w:rPr>
          <w:rFonts w:ascii="Times New Roman" w:hAnsi="Times New Roman" w:cs="Times New Roman"/>
          <w:sz w:val="24"/>
          <w:szCs w:val="24"/>
        </w:rPr>
        <w:t xml:space="preserve">na overleg </w:t>
      </w:r>
      <w:r w:rsidRPr="005F4A9C">
        <w:rPr>
          <w:rFonts w:ascii="Times New Roman" w:hAnsi="Times New Roman" w:cs="Times New Roman"/>
          <w:sz w:val="24"/>
          <w:szCs w:val="24"/>
        </w:rPr>
        <w:t>met werkgevers en werknemers</w:t>
      </w:r>
      <w:r w:rsidR="00814D34" w:rsidRPr="005F4A9C">
        <w:rPr>
          <w:rFonts w:ascii="Times New Roman" w:hAnsi="Times New Roman" w:cs="Times New Roman"/>
          <w:sz w:val="24"/>
          <w:szCs w:val="24"/>
        </w:rPr>
        <w:t>organisaties</w:t>
      </w:r>
      <w:r w:rsidRPr="005F4A9C">
        <w:rPr>
          <w:rFonts w:ascii="Times New Roman" w:hAnsi="Times New Roman" w:cs="Times New Roman"/>
          <w:sz w:val="24"/>
          <w:szCs w:val="24"/>
        </w:rPr>
        <w:t>.</w:t>
      </w: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sz w:val="24"/>
          <w:szCs w:val="24"/>
        </w:rPr>
        <w:t>Bij de preventie en aanpak van arbeidsuitbuiting vindt op onderdelen overleg plaats met werkgevers</w:t>
      </w:r>
      <w:r w:rsidR="0070487C" w:rsidRPr="005F4A9C">
        <w:rPr>
          <w:rFonts w:ascii="Times New Roman" w:eastAsia="Verdana" w:hAnsi="Times New Roman" w:cs="Times New Roman"/>
          <w:sz w:val="24"/>
          <w:szCs w:val="24"/>
        </w:rPr>
        <w:t>-</w:t>
      </w:r>
      <w:r w:rsidRPr="005F4A9C">
        <w:rPr>
          <w:rFonts w:ascii="Times New Roman" w:eastAsia="Verdana" w:hAnsi="Times New Roman" w:cs="Times New Roman"/>
          <w:sz w:val="24"/>
          <w:szCs w:val="24"/>
        </w:rPr>
        <w:t xml:space="preserve"> en werknemersorganisaties, zowel op beleidsmatig niveau als op het niveau van de Inspectie SZW.</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D97902"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b/>
          <w:bCs/>
          <w:color w:val="111212"/>
          <w:sz w:val="24"/>
          <w:szCs w:val="24"/>
        </w:rPr>
        <w:t>Artikel 7</w:t>
      </w:r>
    </w:p>
    <w:p w:rsidR="000764E2" w:rsidRPr="005F4A9C" w:rsidRDefault="000764E2" w:rsidP="00E3555D">
      <w:pPr>
        <w:spacing w:after="0" w:line="240" w:lineRule="atLeast"/>
        <w:rPr>
          <w:rFonts w:ascii="Times New Roman" w:hAnsi="Times New Roman" w:cs="Times New Roman"/>
          <w:sz w:val="24"/>
          <w:szCs w:val="24"/>
        </w:rPr>
      </w:pPr>
    </w:p>
    <w:p w:rsidR="00E3555D" w:rsidRPr="005F4A9C" w:rsidRDefault="00F9639E" w:rsidP="00E3555D">
      <w:pPr>
        <w:spacing w:after="0" w:line="240" w:lineRule="atLeast"/>
        <w:rPr>
          <w:rFonts w:ascii="Times New Roman" w:hAnsi="Times New Roman" w:cs="Times New Roman"/>
          <w:sz w:val="24"/>
          <w:szCs w:val="24"/>
        </w:rPr>
      </w:pPr>
      <w:r w:rsidRPr="005F4A9C">
        <w:rPr>
          <w:rFonts w:ascii="Times New Roman" w:hAnsi="Times New Roman" w:cs="Times New Roman"/>
          <w:sz w:val="24"/>
          <w:szCs w:val="24"/>
        </w:rPr>
        <w:t xml:space="preserve">Ingevolge dit artikel worden </w:t>
      </w:r>
      <w:r w:rsidR="00814D34" w:rsidRPr="005F4A9C">
        <w:rPr>
          <w:rFonts w:ascii="Times New Roman" w:hAnsi="Times New Roman" w:cs="Times New Roman"/>
          <w:sz w:val="24"/>
          <w:szCs w:val="24"/>
        </w:rPr>
        <w:t>de</w:t>
      </w:r>
      <w:r w:rsidR="00E3555D" w:rsidRPr="005F4A9C">
        <w:rPr>
          <w:rFonts w:ascii="Times New Roman" w:hAnsi="Times New Roman" w:cs="Times New Roman"/>
          <w:sz w:val="24"/>
          <w:szCs w:val="24"/>
        </w:rPr>
        <w:t xml:space="preserve"> overgangsbepalingen </w:t>
      </w:r>
      <w:r w:rsidR="00814D34" w:rsidRPr="005F4A9C">
        <w:rPr>
          <w:rFonts w:ascii="Times New Roman" w:hAnsi="Times New Roman" w:cs="Times New Roman"/>
          <w:sz w:val="24"/>
          <w:szCs w:val="24"/>
        </w:rPr>
        <w:t>in artikel 1, tweede en derde lid, en de artikelen 3 tot en met 24 van</w:t>
      </w:r>
      <w:r w:rsidR="00E3555D" w:rsidRPr="005F4A9C">
        <w:rPr>
          <w:rFonts w:ascii="Times New Roman" w:hAnsi="Times New Roman" w:cs="Times New Roman"/>
          <w:sz w:val="24"/>
          <w:szCs w:val="24"/>
        </w:rPr>
        <w:t xml:space="preserve"> </w:t>
      </w:r>
      <w:r w:rsidR="00EC3E91" w:rsidRPr="005F4A9C">
        <w:rPr>
          <w:rFonts w:ascii="Times New Roman" w:hAnsi="Times New Roman" w:cs="Times New Roman"/>
          <w:sz w:val="24"/>
          <w:szCs w:val="24"/>
        </w:rPr>
        <w:t>IAO-verdrag nr. 29</w:t>
      </w:r>
      <w:r w:rsidRPr="005F4A9C">
        <w:rPr>
          <w:rFonts w:ascii="Times New Roman" w:hAnsi="Times New Roman" w:cs="Times New Roman"/>
          <w:sz w:val="24"/>
          <w:szCs w:val="24"/>
        </w:rPr>
        <w:t xml:space="preserve"> geschrapt. Deze artikelen zijn </w:t>
      </w:r>
      <w:r w:rsidR="00E3555D" w:rsidRPr="005F4A9C">
        <w:rPr>
          <w:rFonts w:ascii="Times New Roman" w:hAnsi="Times New Roman" w:cs="Times New Roman"/>
          <w:sz w:val="24"/>
          <w:szCs w:val="24"/>
        </w:rPr>
        <w:t>niet meer relevant</w:t>
      </w:r>
      <w:r w:rsidR="00A90D0D" w:rsidRPr="005F4A9C">
        <w:rPr>
          <w:rFonts w:ascii="Times New Roman" w:hAnsi="Times New Roman" w:cs="Times New Roman"/>
          <w:sz w:val="24"/>
          <w:szCs w:val="24"/>
        </w:rPr>
        <w:t>, omdat deze artikelen nadere invulling gaven aan de voorwaarden waaronder gedwongen of verplichte arbeid toegestaan was in</w:t>
      </w:r>
      <w:r w:rsidR="00DF1764" w:rsidRPr="005F4A9C">
        <w:rPr>
          <w:rFonts w:ascii="Times New Roman" w:hAnsi="Times New Roman" w:cs="Times New Roman"/>
          <w:sz w:val="24"/>
          <w:szCs w:val="24"/>
        </w:rPr>
        <w:t xml:space="preserve"> </w:t>
      </w:r>
      <w:r w:rsidR="00A90D0D" w:rsidRPr="005F4A9C">
        <w:rPr>
          <w:rFonts w:ascii="Times New Roman" w:hAnsi="Times New Roman" w:cs="Times New Roman"/>
          <w:sz w:val="24"/>
          <w:szCs w:val="24"/>
        </w:rPr>
        <w:t>de eerste vijf jaar na de inwerkingtreding van het oorspronkelijke verdrag.</w:t>
      </w:r>
    </w:p>
    <w:p w:rsidR="00E3555D" w:rsidRPr="005F4A9C" w:rsidRDefault="00E3555D" w:rsidP="00E3555D">
      <w:pPr>
        <w:spacing w:after="0" w:line="240" w:lineRule="atLeast"/>
        <w:rPr>
          <w:rFonts w:ascii="Times New Roman" w:hAnsi="Times New Roman" w:cs="Times New Roman"/>
          <w:sz w:val="24"/>
          <w:szCs w:val="24"/>
        </w:rPr>
      </w:pPr>
    </w:p>
    <w:p w:rsidR="00E3555D" w:rsidRPr="005F4A9C" w:rsidRDefault="00E3555D" w:rsidP="00E3555D">
      <w:pPr>
        <w:spacing w:after="0" w:line="240" w:lineRule="atLeast"/>
        <w:rPr>
          <w:rFonts w:ascii="Times New Roman" w:hAnsi="Times New Roman" w:cs="Times New Roman"/>
          <w:sz w:val="24"/>
          <w:szCs w:val="24"/>
        </w:rPr>
      </w:pPr>
      <w:r w:rsidRPr="005F4A9C">
        <w:rPr>
          <w:rFonts w:ascii="Times New Roman" w:eastAsia="Verdana" w:hAnsi="Times New Roman" w:cs="Times New Roman"/>
          <w:b/>
          <w:bCs/>
          <w:sz w:val="24"/>
          <w:szCs w:val="24"/>
        </w:rPr>
        <w:t>8-12 Slotbepalingen</w:t>
      </w:r>
    </w:p>
    <w:p w:rsidR="000764E2" w:rsidRPr="005F4A9C" w:rsidRDefault="000764E2" w:rsidP="00E3555D">
      <w:pPr>
        <w:spacing w:after="0" w:line="240" w:lineRule="atLeast"/>
        <w:rPr>
          <w:rFonts w:ascii="Times New Roman" w:eastAsia="Verdana" w:hAnsi="Times New Roman" w:cs="Times New Roman"/>
          <w:sz w:val="24"/>
          <w:szCs w:val="24"/>
        </w:rPr>
      </w:pPr>
    </w:p>
    <w:p w:rsidR="00F9639E" w:rsidRPr="005F4A9C" w:rsidRDefault="00E3555D" w:rsidP="00E3555D">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Deze artikelen bevatten </w:t>
      </w:r>
      <w:r w:rsidR="00814D34" w:rsidRPr="005F4A9C">
        <w:rPr>
          <w:rFonts w:ascii="Times New Roman" w:eastAsia="Verdana" w:hAnsi="Times New Roman" w:cs="Times New Roman"/>
          <w:sz w:val="24"/>
          <w:szCs w:val="24"/>
        </w:rPr>
        <w:t xml:space="preserve">de </w:t>
      </w:r>
      <w:r w:rsidRPr="005F4A9C">
        <w:rPr>
          <w:rFonts w:ascii="Times New Roman" w:eastAsia="Verdana" w:hAnsi="Times New Roman" w:cs="Times New Roman"/>
          <w:sz w:val="24"/>
          <w:szCs w:val="24"/>
        </w:rPr>
        <w:t xml:space="preserve">gebruikelijke slotbepalingen uit </w:t>
      </w:r>
      <w:r w:rsidR="00814D34" w:rsidRPr="005F4A9C">
        <w:rPr>
          <w:rFonts w:ascii="Times New Roman" w:eastAsia="Verdana" w:hAnsi="Times New Roman" w:cs="Times New Roman"/>
          <w:sz w:val="24"/>
          <w:szCs w:val="24"/>
        </w:rPr>
        <w:t xml:space="preserve">de </w:t>
      </w:r>
      <w:r w:rsidRPr="005F4A9C">
        <w:rPr>
          <w:rFonts w:ascii="Times New Roman" w:eastAsia="Verdana" w:hAnsi="Times New Roman" w:cs="Times New Roman"/>
          <w:sz w:val="24"/>
          <w:szCs w:val="24"/>
        </w:rPr>
        <w:t>I</w:t>
      </w:r>
      <w:r w:rsidR="00E86960" w:rsidRPr="005F4A9C">
        <w:rPr>
          <w:rFonts w:ascii="Times New Roman" w:eastAsia="Verdana" w:hAnsi="Times New Roman" w:cs="Times New Roman"/>
          <w:sz w:val="24"/>
          <w:szCs w:val="24"/>
        </w:rPr>
        <w:t>A</w:t>
      </w:r>
      <w:r w:rsidRPr="005F4A9C">
        <w:rPr>
          <w:rFonts w:ascii="Times New Roman" w:eastAsia="Verdana" w:hAnsi="Times New Roman" w:cs="Times New Roman"/>
          <w:sz w:val="24"/>
          <w:szCs w:val="24"/>
        </w:rPr>
        <w:t xml:space="preserve">O-verdragen. </w:t>
      </w:r>
    </w:p>
    <w:p w:rsidR="00E3555D" w:rsidRPr="005F4A9C" w:rsidRDefault="00F9639E" w:rsidP="00E3555D">
      <w:pPr>
        <w:spacing w:after="0" w:line="240" w:lineRule="atLeast"/>
        <w:rPr>
          <w:rFonts w:ascii="Times New Roman" w:eastAsia="Verdana" w:hAnsi="Times New Roman" w:cs="Times New Roman"/>
          <w:sz w:val="24"/>
          <w:szCs w:val="24"/>
        </w:rPr>
      </w:pPr>
      <w:r w:rsidRPr="005F4A9C">
        <w:rPr>
          <w:rFonts w:ascii="Times New Roman" w:eastAsia="Verdana" w:hAnsi="Times New Roman" w:cs="Times New Roman"/>
          <w:sz w:val="24"/>
          <w:szCs w:val="24"/>
        </w:rPr>
        <w:t xml:space="preserve">Ingevolge artikel 8 kunnen </w:t>
      </w:r>
      <w:r w:rsidR="00FA1EF5" w:rsidRPr="005F4A9C">
        <w:rPr>
          <w:rFonts w:ascii="Times New Roman" w:eastAsia="Verdana" w:hAnsi="Times New Roman" w:cs="Times New Roman"/>
          <w:sz w:val="24"/>
          <w:szCs w:val="24"/>
        </w:rPr>
        <w:t xml:space="preserve">alleen </w:t>
      </w:r>
      <w:r w:rsidRPr="005F4A9C">
        <w:rPr>
          <w:rFonts w:ascii="Times New Roman" w:eastAsia="Verdana" w:hAnsi="Times New Roman" w:cs="Times New Roman"/>
          <w:sz w:val="24"/>
          <w:szCs w:val="24"/>
        </w:rPr>
        <w:t xml:space="preserve">staten </w:t>
      </w:r>
      <w:r w:rsidR="00FA1EF5" w:rsidRPr="005F4A9C">
        <w:rPr>
          <w:rFonts w:ascii="Times New Roman" w:eastAsia="Verdana" w:hAnsi="Times New Roman" w:cs="Times New Roman"/>
          <w:sz w:val="24"/>
          <w:szCs w:val="24"/>
        </w:rPr>
        <w:t xml:space="preserve">die partij zijn bij </w:t>
      </w:r>
      <w:r w:rsidRPr="005F4A9C">
        <w:rPr>
          <w:rFonts w:ascii="Times New Roman" w:eastAsia="Verdana" w:hAnsi="Times New Roman" w:cs="Times New Roman"/>
          <w:sz w:val="24"/>
          <w:szCs w:val="24"/>
        </w:rPr>
        <w:t>het verdrag van 1930</w:t>
      </w:r>
      <w:r w:rsidR="00FF7839" w:rsidRPr="005F4A9C">
        <w:rPr>
          <w:rFonts w:ascii="Times New Roman" w:eastAsia="Verdana" w:hAnsi="Times New Roman" w:cs="Times New Roman"/>
          <w:sz w:val="24"/>
          <w:szCs w:val="24"/>
        </w:rPr>
        <w:t xml:space="preserve"> het Protocol</w:t>
      </w:r>
      <w:r w:rsidR="00FA1EF5" w:rsidRPr="005F4A9C">
        <w:rPr>
          <w:rFonts w:ascii="Times New Roman" w:eastAsia="Verdana" w:hAnsi="Times New Roman" w:cs="Times New Roman"/>
          <w:sz w:val="24"/>
          <w:szCs w:val="24"/>
        </w:rPr>
        <w:t xml:space="preserve"> bekrachtigen</w:t>
      </w:r>
      <w:r w:rsidRPr="005F4A9C">
        <w:rPr>
          <w:rFonts w:ascii="Times New Roman" w:eastAsia="Verdana" w:hAnsi="Times New Roman" w:cs="Times New Roman"/>
          <w:sz w:val="24"/>
          <w:szCs w:val="24"/>
        </w:rPr>
        <w:t xml:space="preserve">. </w:t>
      </w:r>
      <w:r w:rsidR="00E3555D" w:rsidRPr="005F4A9C">
        <w:rPr>
          <w:rFonts w:ascii="Times New Roman" w:eastAsia="Verdana" w:hAnsi="Times New Roman" w:cs="Times New Roman"/>
          <w:sz w:val="24"/>
          <w:szCs w:val="24"/>
        </w:rPr>
        <w:t xml:space="preserve">Dit </w:t>
      </w:r>
      <w:r w:rsidR="00FF7839" w:rsidRPr="005F4A9C">
        <w:rPr>
          <w:rFonts w:ascii="Times New Roman" w:eastAsia="Verdana" w:hAnsi="Times New Roman" w:cs="Times New Roman"/>
          <w:sz w:val="24"/>
          <w:szCs w:val="24"/>
        </w:rPr>
        <w:t>Protocol</w:t>
      </w:r>
      <w:r w:rsidRPr="005F4A9C">
        <w:rPr>
          <w:rFonts w:ascii="Times New Roman" w:eastAsia="Verdana" w:hAnsi="Times New Roman" w:cs="Times New Roman"/>
          <w:sz w:val="24"/>
          <w:szCs w:val="24"/>
        </w:rPr>
        <w:t xml:space="preserve"> </w:t>
      </w:r>
      <w:r w:rsidR="00E3555D" w:rsidRPr="005F4A9C">
        <w:rPr>
          <w:rFonts w:ascii="Times New Roman" w:eastAsia="Verdana" w:hAnsi="Times New Roman" w:cs="Times New Roman"/>
          <w:sz w:val="24"/>
          <w:szCs w:val="24"/>
        </w:rPr>
        <w:t xml:space="preserve">treedt in werking twaalf maanden </w:t>
      </w:r>
      <w:r w:rsidR="00FA1EF5" w:rsidRPr="005F4A9C">
        <w:rPr>
          <w:rFonts w:ascii="Times New Roman" w:eastAsia="Verdana" w:hAnsi="Times New Roman" w:cs="Times New Roman"/>
          <w:sz w:val="24"/>
          <w:szCs w:val="24"/>
        </w:rPr>
        <w:t xml:space="preserve">nadat het door twee staten bekrachtigd is en voor elke staat die daarna bekrachtigt een jaar </w:t>
      </w:r>
      <w:r w:rsidR="00E3555D" w:rsidRPr="005F4A9C">
        <w:rPr>
          <w:rFonts w:ascii="Times New Roman" w:eastAsia="Verdana" w:hAnsi="Times New Roman" w:cs="Times New Roman"/>
          <w:sz w:val="24"/>
          <w:szCs w:val="24"/>
        </w:rPr>
        <w:t xml:space="preserve">na de datum </w:t>
      </w:r>
      <w:r w:rsidR="00FA1EF5" w:rsidRPr="005F4A9C">
        <w:rPr>
          <w:rFonts w:ascii="Times New Roman" w:eastAsia="Verdana" w:hAnsi="Times New Roman" w:cs="Times New Roman"/>
          <w:sz w:val="24"/>
          <w:szCs w:val="24"/>
        </w:rPr>
        <w:t>van</w:t>
      </w:r>
      <w:r w:rsidR="00E3555D" w:rsidRPr="005F4A9C">
        <w:rPr>
          <w:rFonts w:ascii="Times New Roman" w:eastAsia="Verdana" w:hAnsi="Times New Roman" w:cs="Times New Roman"/>
          <w:sz w:val="24"/>
          <w:szCs w:val="24"/>
        </w:rPr>
        <w:t xml:space="preserve"> bekrachtiging. </w:t>
      </w:r>
    </w:p>
    <w:p w:rsidR="000764E2" w:rsidRPr="005F4A9C" w:rsidRDefault="00FA1EF5">
      <w:pPr>
        <w:rPr>
          <w:rFonts w:ascii="Times New Roman" w:hAnsi="Times New Roman" w:cs="Times New Roman"/>
          <w:sz w:val="24"/>
          <w:szCs w:val="24"/>
        </w:rPr>
      </w:pPr>
      <w:r w:rsidRPr="005F4A9C">
        <w:rPr>
          <w:rFonts w:ascii="Times New Roman" w:eastAsia="Verdana" w:hAnsi="Times New Roman" w:cs="Times New Roman"/>
          <w:sz w:val="24"/>
          <w:szCs w:val="24"/>
        </w:rPr>
        <w:t>Artikel 9 bevat de voorwaarden voor opzegging en de wijze waarop opzegging plaatsvindt.</w:t>
      </w:r>
    </w:p>
    <w:p w:rsidR="00B107B5" w:rsidRPr="005F4A9C" w:rsidRDefault="00B107B5">
      <w:pPr>
        <w:rPr>
          <w:rFonts w:ascii="Times New Roman" w:hAnsi="Times New Roman" w:cs="Times New Roman"/>
          <w:b/>
          <w:sz w:val="24"/>
          <w:szCs w:val="24"/>
        </w:rPr>
      </w:pPr>
    </w:p>
    <w:p w:rsidR="000E62BA" w:rsidRPr="005F4A9C" w:rsidRDefault="00E063DC">
      <w:pPr>
        <w:rPr>
          <w:rFonts w:ascii="Times New Roman" w:hAnsi="Times New Roman" w:cs="Times New Roman"/>
          <w:b/>
          <w:sz w:val="24"/>
          <w:szCs w:val="24"/>
        </w:rPr>
      </w:pPr>
      <w:r w:rsidRPr="005F4A9C">
        <w:rPr>
          <w:rFonts w:ascii="Times New Roman" w:hAnsi="Times New Roman" w:cs="Times New Roman"/>
          <w:b/>
          <w:sz w:val="24"/>
          <w:szCs w:val="24"/>
        </w:rPr>
        <w:t>III</w:t>
      </w:r>
      <w:r w:rsidR="00000DDC" w:rsidRPr="005F4A9C">
        <w:rPr>
          <w:rFonts w:ascii="Times New Roman" w:hAnsi="Times New Roman" w:cs="Times New Roman"/>
          <w:b/>
          <w:sz w:val="24"/>
          <w:szCs w:val="24"/>
        </w:rPr>
        <w:t>.</w:t>
      </w:r>
      <w:r w:rsidRPr="005F4A9C">
        <w:rPr>
          <w:rFonts w:ascii="Times New Roman" w:hAnsi="Times New Roman" w:cs="Times New Roman"/>
          <w:b/>
          <w:sz w:val="24"/>
          <w:szCs w:val="24"/>
        </w:rPr>
        <w:t xml:space="preserve"> </w:t>
      </w:r>
      <w:r w:rsidR="000E62BA" w:rsidRPr="005F4A9C">
        <w:rPr>
          <w:rFonts w:ascii="Times New Roman" w:hAnsi="Times New Roman" w:cs="Times New Roman"/>
          <w:b/>
          <w:sz w:val="24"/>
          <w:szCs w:val="24"/>
        </w:rPr>
        <w:t>AANBEVELING</w:t>
      </w:r>
    </w:p>
    <w:p w:rsidR="00251352" w:rsidRPr="005F4A9C" w:rsidRDefault="00251352">
      <w:pPr>
        <w:rPr>
          <w:rFonts w:ascii="Times New Roman" w:hAnsi="Times New Roman" w:cs="Times New Roman"/>
          <w:sz w:val="24"/>
          <w:szCs w:val="24"/>
        </w:rPr>
      </w:pPr>
    </w:p>
    <w:p w:rsidR="000E62BA" w:rsidRPr="005F4A9C" w:rsidRDefault="000E62BA">
      <w:pPr>
        <w:rPr>
          <w:rFonts w:ascii="Times New Roman" w:hAnsi="Times New Roman" w:cs="Times New Roman"/>
          <w:sz w:val="24"/>
          <w:szCs w:val="24"/>
        </w:rPr>
      </w:pPr>
      <w:r w:rsidRPr="005F4A9C">
        <w:rPr>
          <w:rFonts w:ascii="Times New Roman" w:hAnsi="Times New Roman" w:cs="Times New Roman"/>
          <w:sz w:val="24"/>
          <w:szCs w:val="24"/>
        </w:rPr>
        <w:t>Tegeli</w:t>
      </w:r>
      <w:r w:rsidR="00FF7839" w:rsidRPr="005F4A9C">
        <w:rPr>
          <w:rFonts w:ascii="Times New Roman" w:hAnsi="Times New Roman" w:cs="Times New Roman"/>
          <w:sz w:val="24"/>
          <w:szCs w:val="24"/>
        </w:rPr>
        <w:t>jk met het Protocol</w:t>
      </w:r>
      <w:r w:rsidRPr="005F4A9C">
        <w:rPr>
          <w:rFonts w:ascii="Times New Roman" w:hAnsi="Times New Roman" w:cs="Times New Roman"/>
          <w:sz w:val="24"/>
          <w:szCs w:val="24"/>
        </w:rPr>
        <w:t xml:space="preserve"> </w:t>
      </w:r>
      <w:r w:rsidR="00572951" w:rsidRPr="005F4A9C">
        <w:rPr>
          <w:rFonts w:ascii="Times New Roman" w:hAnsi="Times New Roman" w:cs="Times New Roman"/>
          <w:sz w:val="24"/>
          <w:szCs w:val="24"/>
        </w:rPr>
        <w:t>heeft</w:t>
      </w:r>
      <w:r w:rsidRPr="005F4A9C">
        <w:rPr>
          <w:rFonts w:ascii="Times New Roman" w:hAnsi="Times New Roman" w:cs="Times New Roman"/>
          <w:sz w:val="24"/>
          <w:szCs w:val="24"/>
        </w:rPr>
        <w:t xml:space="preserve"> de IAC op 11 juni 2014 </w:t>
      </w:r>
      <w:r w:rsidR="00572951" w:rsidRPr="005F4A9C">
        <w:rPr>
          <w:rFonts w:ascii="Times New Roman" w:hAnsi="Times New Roman" w:cs="Times New Roman"/>
          <w:sz w:val="24"/>
          <w:szCs w:val="24"/>
        </w:rPr>
        <w:t xml:space="preserve">te Genève </w:t>
      </w:r>
      <w:r w:rsidRPr="005F4A9C">
        <w:rPr>
          <w:rFonts w:ascii="Times New Roman" w:hAnsi="Times New Roman" w:cs="Times New Roman"/>
          <w:sz w:val="24"/>
          <w:szCs w:val="24"/>
        </w:rPr>
        <w:t xml:space="preserve">de Aanbeveling nr. </w:t>
      </w:r>
      <w:r w:rsidR="00CA369E" w:rsidRPr="005F4A9C">
        <w:rPr>
          <w:rFonts w:ascii="Times New Roman" w:hAnsi="Times New Roman" w:cs="Times New Roman"/>
          <w:sz w:val="24"/>
          <w:szCs w:val="24"/>
        </w:rPr>
        <w:t>203</w:t>
      </w:r>
      <w:r w:rsidRPr="005F4A9C">
        <w:rPr>
          <w:rFonts w:ascii="Times New Roman" w:hAnsi="Times New Roman" w:cs="Times New Roman"/>
          <w:sz w:val="24"/>
          <w:szCs w:val="24"/>
        </w:rPr>
        <w:t xml:space="preserve"> aangenomen.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is juridisch niet bindend en verplicht niet tot wettelijke maatregelen. Bij de beleidsontwikkeling zal met de geest en de strekking van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rekening worden gehouden, zonder dat dit betekent dat de suggesties letterlijk worden overgenomen.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zal derhalve fungeren als een leidraad voor het verdere beleid.</w:t>
      </w:r>
      <w:r w:rsidR="00572951" w:rsidRPr="005F4A9C">
        <w:rPr>
          <w:rFonts w:ascii="Times New Roman" w:hAnsi="Times New Roman" w:cs="Times New Roman"/>
          <w:sz w:val="24"/>
          <w:szCs w:val="24"/>
        </w:rPr>
        <w:t xml:space="preserve"> De </w:t>
      </w:r>
      <w:r w:rsidR="00FF7839" w:rsidRPr="005F4A9C">
        <w:rPr>
          <w:rFonts w:ascii="Times New Roman" w:hAnsi="Times New Roman" w:cs="Times New Roman"/>
          <w:sz w:val="24"/>
          <w:szCs w:val="24"/>
        </w:rPr>
        <w:t>Aanbeveling</w:t>
      </w:r>
      <w:r w:rsidR="00572951" w:rsidRPr="005F4A9C">
        <w:rPr>
          <w:rFonts w:ascii="Times New Roman" w:hAnsi="Times New Roman" w:cs="Times New Roman"/>
          <w:sz w:val="24"/>
          <w:szCs w:val="24"/>
        </w:rPr>
        <w:t xml:space="preserve"> behoeft geen parlementaire goedkeuring</w:t>
      </w:r>
      <w:r w:rsidR="00D717F4" w:rsidRPr="005F4A9C">
        <w:rPr>
          <w:rFonts w:ascii="Times New Roman" w:hAnsi="Times New Roman" w:cs="Times New Roman"/>
          <w:sz w:val="24"/>
          <w:szCs w:val="24"/>
        </w:rPr>
        <w:t>, maar wordt toch in hoofdlijnen toegelicht</w:t>
      </w:r>
      <w:r w:rsidR="00572951" w:rsidRPr="005F4A9C">
        <w:rPr>
          <w:rFonts w:ascii="Times New Roman" w:hAnsi="Times New Roman" w:cs="Times New Roman"/>
          <w:sz w:val="24"/>
          <w:szCs w:val="24"/>
        </w:rPr>
        <w:t>.</w:t>
      </w:r>
    </w:p>
    <w:p w:rsidR="000E62BA" w:rsidRPr="005F4A9C" w:rsidRDefault="00FF7839">
      <w:pPr>
        <w:rPr>
          <w:rFonts w:ascii="Times New Roman" w:hAnsi="Times New Roman" w:cs="Times New Roman"/>
          <w:sz w:val="24"/>
          <w:szCs w:val="24"/>
        </w:rPr>
      </w:pPr>
      <w:r w:rsidRPr="005F4A9C">
        <w:rPr>
          <w:rFonts w:ascii="Times New Roman" w:hAnsi="Times New Roman" w:cs="Times New Roman"/>
          <w:sz w:val="24"/>
          <w:szCs w:val="24"/>
        </w:rPr>
        <w:t>Aanbeveling</w:t>
      </w:r>
      <w:r w:rsidR="000E62BA" w:rsidRPr="005F4A9C">
        <w:rPr>
          <w:rFonts w:ascii="Times New Roman" w:hAnsi="Times New Roman" w:cs="Times New Roman"/>
          <w:sz w:val="24"/>
          <w:szCs w:val="24"/>
        </w:rPr>
        <w:t xml:space="preserve"> nr. </w:t>
      </w:r>
      <w:r w:rsidR="00CA369E" w:rsidRPr="005F4A9C">
        <w:rPr>
          <w:rFonts w:ascii="Times New Roman" w:hAnsi="Times New Roman" w:cs="Times New Roman"/>
          <w:sz w:val="24"/>
          <w:szCs w:val="24"/>
        </w:rPr>
        <w:t>203</w:t>
      </w:r>
      <w:r w:rsidR="000E62BA" w:rsidRPr="005F4A9C">
        <w:rPr>
          <w:rFonts w:ascii="Times New Roman" w:hAnsi="Times New Roman" w:cs="Times New Roman"/>
          <w:sz w:val="24"/>
          <w:szCs w:val="24"/>
        </w:rPr>
        <w:t xml:space="preserve"> bevat onder meer de volgende richtlijnen:</w:t>
      </w:r>
    </w:p>
    <w:p w:rsidR="000E62BA" w:rsidRPr="005F4A9C" w:rsidRDefault="0070487C">
      <w:pPr>
        <w:rPr>
          <w:rFonts w:ascii="Times New Roman" w:hAnsi="Times New Roman" w:cs="Times New Roman"/>
          <w:i/>
          <w:sz w:val="24"/>
          <w:szCs w:val="24"/>
        </w:rPr>
      </w:pPr>
      <w:r w:rsidRPr="005F4A9C">
        <w:rPr>
          <w:rFonts w:ascii="Times New Roman" w:hAnsi="Times New Roman" w:cs="Times New Roman"/>
          <w:i/>
          <w:sz w:val="24"/>
          <w:szCs w:val="24"/>
        </w:rPr>
        <w:t>Preventie</w:t>
      </w:r>
    </w:p>
    <w:p w:rsidR="003D1835" w:rsidRPr="005F4A9C" w:rsidRDefault="00572951">
      <w:pPr>
        <w:rPr>
          <w:rFonts w:ascii="Times New Roman" w:hAnsi="Times New Roman" w:cs="Times New Roman"/>
          <w:sz w:val="24"/>
          <w:szCs w:val="24"/>
        </w:rPr>
      </w:pPr>
      <w:r w:rsidRPr="005F4A9C">
        <w:rPr>
          <w:rFonts w:ascii="Times New Roman" w:hAnsi="Times New Roman" w:cs="Times New Roman"/>
          <w:sz w:val="24"/>
          <w:szCs w:val="24"/>
        </w:rPr>
        <w:lastRenderedPageBreak/>
        <w:t>L</w:t>
      </w:r>
      <w:r w:rsidR="00CC0BB1" w:rsidRPr="005F4A9C">
        <w:rPr>
          <w:rFonts w:ascii="Times New Roman" w:hAnsi="Times New Roman" w:cs="Times New Roman"/>
          <w:sz w:val="24"/>
          <w:szCs w:val="24"/>
        </w:rPr>
        <w:t xml:space="preserve">idstaten </w:t>
      </w:r>
      <w:r w:rsidRPr="005F4A9C">
        <w:rPr>
          <w:rFonts w:ascii="Times New Roman" w:hAnsi="Times New Roman" w:cs="Times New Roman"/>
          <w:sz w:val="24"/>
          <w:szCs w:val="24"/>
        </w:rPr>
        <w:t xml:space="preserve">zouden </w:t>
      </w:r>
      <w:r w:rsidR="00CC0BB1" w:rsidRPr="005F4A9C">
        <w:rPr>
          <w:rFonts w:ascii="Times New Roman" w:hAnsi="Times New Roman" w:cs="Times New Roman"/>
          <w:sz w:val="24"/>
          <w:szCs w:val="24"/>
        </w:rPr>
        <w:t>gedwongen arbeid dienen te voorkomen door de fundamentele beginselen en rechten in verband met het werk te eerbiedigen. Deze fundamentele beginselen omvatten de vrijheid van vereniging, het recht op collectie</w:t>
      </w:r>
      <w:r w:rsidRPr="005F4A9C">
        <w:rPr>
          <w:rFonts w:ascii="Times New Roman" w:hAnsi="Times New Roman" w:cs="Times New Roman"/>
          <w:sz w:val="24"/>
          <w:szCs w:val="24"/>
        </w:rPr>
        <w:t>f</w:t>
      </w:r>
      <w:r w:rsidR="00CC0BB1" w:rsidRPr="005F4A9C">
        <w:rPr>
          <w:rFonts w:ascii="Times New Roman" w:hAnsi="Times New Roman" w:cs="Times New Roman"/>
          <w:sz w:val="24"/>
          <w:szCs w:val="24"/>
        </w:rPr>
        <w:t xml:space="preserve"> onderhandel</w:t>
      </w:r>
      <w:r w:rsidRPr="005F4A9C">
        <w:rPr>
          <w:rFonts w:ascii="Times New Roman" w:hAnsi="Times New Roman" w:cs="Times New Roman"/>
          <w:sz w:val="24"/>
          <w:szCs w:val="24"/>
        </w:rPr>
        <w:t>en</w:t>
      </w:r>
      <w:r w:rsidR="00CC0BB1" w:rsidRPr="005F4A9C">
        <w:rPr>
          <w:rFonts w:ascii="Times New Roman" w:hAnsi="Times New Roman" w:cs="Times New Roman"/>
          <w:sz w:val="24"/>
          <w:szCs w:val="24"/>
        </w:rPr>
        <w:t xml:space="preserve">, bestrijding van discriminatie, de aanpak van kinderarbeid en de bevordering van onderwijskansen voor jongens en meisjes. </w:t>
      </w:r>
    </w:p>
    <w:p w:rsidR="00CC0BB1" w:rsidRPr="005F4A9C" w:rsidRDefault="00CC0BB1">
      <w:pPr>
        <w:rPr>
          <w:rFonts w:ascii="Times New Roman" w:hAnsi="Times New Roman" w:cs="Times New Roman"/>
          <w:sz w:val="24"/>
          <w:szCs w:val="24"/>
        </w:rPr>
      </w:pPr>
      <w:r w:rsidRPr="005F4A9C">
        <w:rPr>
          <w:rFonts w:ascii="Times New Roman" w:hAnsi="Times New Roman" w:cs="Times New Roman"/>
          <w:sz w:val="24"/>
          <w:szCs w:val="24"/>
        </w:rPr>
        <w:t xml:space="preserve">Ook </w:t>
      </w:r>
      <w:r w:rsidR="00C504ED" w:rsidRPr="005F4A9C">
        <w:rPr>
          <w:rFonts w:ascii="Times New Roman" w:hAnsi="Times New Roman" w:cs="Times New Roman"/>
          <w:sz w:val="24"/>
          <w:szCs w:val="24"/>
        </w:rPr>
        <w:t>stelt</w:t>
      </w:r>
      <w:r w:rsidRPr="005F4A9C">
        <w:rPr>
          <w:rFonts w:ascii="Times New Roman" w:hAnsi="Times New Roman" w:cs="Times New Roman"/>
          <w:sz w:val="24"/>
          <w:szCs w:val="24"/>
        </w:rPr>
        <w:t xml:space="preserve">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voorlichtings</w:t>
      </w:r>
      <w:r w:rsidR="0070487C" w:rsidRPr="005F4A9C">
        <w:rPr>
          <w:rFonts w:ascii="Times New Roman" w:hAnsi="Times New Roman" w:cs="Times New Roman"/>
          <w:sz w:val="24"/>
          <w:szCs w:val="24"/>
        </w:rPr>
        <w:t xml:space="preserve">campagnes, </w:t>
      </w:r>
      <w:r w:rsidRPr="005F4A9C">
        <w:rPr>
          <w:rFonts w:ascii="Times New Roman" w:hAnsi="Times New Roman" w:cs="Times New Roman"/>
          <w:sz w:val="24"/>
          <w:szCs w:val="24"/>
        </w:rPr>
        <w:t>bewustwordings- en vaardigheidstrainingsprogramma</w:t>
      </w:r>
      <w:r w:rsidR="003D1835" w:rsidRPr="005F4A9C">
        <w:rPr>
          <w:rFonts w:ascii="Times New Roman" w:hAnsi="Times New Roman" w:cs="Times New Roman"/>
          <w:sz w:val="24"/>
          <w:szCs w:val="24"/>
        </w:rPr>
        <w:t>’</w:t>
      </w:r>
      <w:r w:rsidRPr="005F4A9C">
        <w:rPr>
          <w:rFonts w:ascii="Times New Roman" w:hAnsi="Times New Roman" w:cs="Times New Roman"/>
          <w:sz w:val="24"/>
          <w:szCs w:val="24"/>
        </w:rPr>
        <w:t>s voor</w:t>
      </w:r>
      <w:r w:rsidR="003D1835" w:rsidRPr="005F4A9C">
        <w:rPr>
          <w:rFonts w:ascii="Times New Roman" w:hAnsi="Times New Roman" w:cs="Times New Roman"/>
          <w:sz w:val="24"/>
          <w:szCs w:val="24"/>
        </w:rPr>
        <w:t>, alsmede handhaving van nationale wet- en regelgeving op het gebied van arbeid in alle sectoren van de economie, en elementaire waarborgen op het gebied van sociale zekerheid</w:t>
      </w:r>
      <w:r w:rsidRPr="005F4A9C">
        <w:rPr>
          <w:rFonts w:ascii="Times New Roman" w:hAnsi="Times New Roman" w:cs="Times New Roman"/>
          <w:sz w:val="24"/>
          <w:szCs w:val="24"/>
        </w:rPr>
        <w:t>.</w:t>
      </w:r>
    </w:p>
    <w:p w:rsidR="00555053" w:rsidRPr="005F4A9C" w:rsidRDefault="002741F5">
      <w:pPr>
        <w:rPr>
          <w:rFonts w:ascii="Times New Roman" w:hAnsi="Times New Roman" w:cs="Times New Roman"/>
          <w:i/>
          <w:sz w:val="24"/>
          <w:szCs w:val="24"/>
        </w:rPr>
      </w:pPr>
      <w:r w:rsidRPr="005F4A9C">
        <w:rPr>
          <w:rFonts w:ascii="Times New Roman" w:hAnsi="Times New Roman" w:cs="Times New Roman"/>
          <w:i/>
          <w:sz w:val="24"/>
          <w:szCs w:val="24"/>
        </w:rPr>
        <w:t>Bescherming</w:t>
      </w:r>
    </w:p>
    <w:p w:rsidR="003D1835" w:rsidRPr="005F4A9C" w:rsidRDefault="003D1835">
      <w:pPr>
        <w:rPr>
          <w:rFonts w:ascii="Times New Roman" w:hAnsi="Times New Roman" w:cs="Times New Roman"/>
          <w:sz w:val="24"/>
          <w:szCs w:val="24"/>
        </w:rPr>
      </w:pPr>
      <w:r w:rsidRPr="005F4A9C">
        <w:rPr>
          <w:rFonts w:ascii="Times New Roman" w:hAnsi="Times New Roman" w:cs="Times New Roman"/>
          <w:sz w:val="24"/>
          <w:szCs w:val="24"/>
        </w:rPr>
        <w:t xml:space="preserve">Lidstaten </w:t>
      </w:r>
      <w:r w:rsidR="00572951" w:rsidRPr="005F4A9C">
        <w:rPr>
          <w:rFonts w:ascii="Times New Roman" w:hAnsi="Times New Roman" w:cs="Times New Roman"/>
          <w:sz w:val="24"/>
          <w:szCs w:val="24"/>
        </w:rPr>
        <w:t>zouden</w:t>
      </w:r>
      <w:r w:rsidRPr="005F4A9C">
        <w:rPr>
          <w:rFonts w:ascii="Times New Roman" w:hAnsi="Times New Roman" w:cs="Times New Roman"/>
          <w:sz w:val="24"/>
          <w:szCs w:val="24"/>
        </w:rPr>
        <w:t xml:space="preserve"> volgens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inspanningen moeten plegen om slachtoffers van gedwongen of verplichte arbeid te identificeren en te bevrijden, </w:t>
      </w:r>
      <w:r w:rsidR="00970D3C" w:rsidRPr="005F4A9C">
        <w:rPr>
          <w:rFonts w:ascii="Times New Roman" w:hAnsi="Times New Roman" w:cs="Times New Roman"/>
          <w:sz w:val="24"/>
          <w:szCs w:val="24"/>
        </w:rPr>
        <w:t xml:space="preserve">en </w:t>
      </w:r>
      <w:r w:rsidRPr="005F4A9C">
        <w:rPr>
          <w:rFonts w:ascii="Times New Roman" w:hAnsi="Times New Roman" w:cs="Times New Roman"/>
          <w:sz w:val="24"/>
          <w:szCs w:val="24"/>
        </w:rPr>
        <w:t xml:space="preserve">maatregelen moeten treffen om misbruik van wervings- en uitzendbureaus uit te bannen. Ook </w:t>
      </w:r>
      <w:r w:rsidR="00C504ED" w:rsidRPr="005F4A9C">
        <w:rPr>
          <w:rFonts w:ascii="Times New Roman" w:hAnsi="Times New Roman" w:cs="Times New Roman"/>
          <w:sz w:val="24"/>
          <w:szCs w:val="24"/>
        </w:rPr>
        <w:t>stelt</w:t>
      </w:r>
      <w:r w:rsidRPr="005F4A9C">
        <w:rPr>
          <w:rFonts w:ascii="Times New Roman" w:hAnsi="Times New Roman" w:cs="Times New Roman"/>
          <w:sz w:val="24"/>
          <w:szCs w:val="24"/>
        </w:rPr>
        <w:t xml:space="preserve">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het vereisen van transparante arbeidsovereenkomsten, het instellen van adequate en toegankelijke klachtenprocedures en het opleggen van adequate sancties voor. </w:t>
      </w:r>
      <w:r w:rsidR="00970D3C" w:rsidRPr="005F4A9C">
        <w:rPr>
          <w:rFonts w:ascii="Times New Roman" w:hAnsi="Times New Roman" w:cs="Times New Roman"/>
          <w:sz w:val="24"/>
          <w:szCs w:val="24"/>
        </w:rPr>
        <w:t xml:space="preserve">De positie van migrantenslachtoffers in gerechtelijke procedures krijgt bijzondere aandacht, ongeacht hun </w:t>
      </w:r>
      <w:r w:rsidR="00612311" w:rsidRPr="005F4A9C">
        <w:rPr>
          <w:rFonts w:ascii="Times New Roman" w:hAnsi="Times New Roman" w:cs="Times New Roman"/>
          <w:sz w:val="24"/>
          <w:szCs w:val="24"/>
        </w:rPr>
        <w:t>wettelijke status</w:t>
      </w:r>
      <w:r w:rsidR="00970D3C" w:rsidRPr="005F4A9C">
        <w:rPr>
          <w:rFonts w:ascii="Times New Roman" w:hAnsi="Times New Roman" w:cs="Times New Roman"/>
          <w:sz w:val="24"/>
          <w:szCs w:val="24"/>
        </w:rPr>
        <w:t xml:space="preserve"> op het nationale grondgebied. </w:t>
      </w:r>
    </w:p>
    <w:p w:rsidR="003D1835" w:rsidRPr="005F4A9C" w:rsidRDefault="00970D3C">
      <w:pPr>
        <w:rPr>
          <w:rFonts w:ascii="Times New Roman" w:hAnsi="Times New Roman" w:cs="Times New Roman"/>
          <w:sz w:val="24"/>
          <w:szCs w:val="24"/>
        </w:rPr>
      </w:pPr>
      <w:r w:rsidRPr="005F4A9C">
        <w:rPr>
          <w:rFonts w:ascii="Times New Roman" w:hAnsi="Times New Roman" w:cs="Times New Roman"/>
          <w:sz w:val="24"/>
          <w:szCs w:val="24"/>
        </w:rPr>
        <w:t>Ook</w:t>
      </w:r>
      <w:r w:rsidR="003D1835" w:rsidRPr="005F4A9C">
        <w:rPr>
          <w:rFonts w:ascii="Times New Roman" w:hAnsi="Times New Roman" w:cs="Times New Roman"/>
          <w:sz w:val="24"/>
          <w:szCs w:val="24"/>
        </w:rPr>
        <w:t xml:space="preserve"> </w:t>
      </w:r>
      <w:r w:rsidR="00572951" w:rsidRPr="005F4A9C">
        <w:rPr>
          <w:rFonts w:ascii="Times New Roman" w:hAnsi="Times New Roman" w:cs="Times New Roman"/>
          <w:sz w:val="24"/>
          <w:szCs w:val="24"/>
        </w:rPr>
        <w:t>zou in het bijzonder</w:t>
      </w:r>
      <w:r w:rsidR="003D1835" w:rsidRPr="005F4A9C">
        <w:rPr>
          <w:rFonts w:ascii="Times New Roman" w:hAnsi="Times New Roman" w:cs="Times New Roman"/>
          <w:sz w:val="24"/>
          <w:szCs w:val="24"/>
        </w:rPr>
        <w:t xml:space="preserve"> rekening </w:t>
      </w:r>
      <w:r w:rsidR="00572951" w:rsidRPr="005F4A9C">
        <w:rPr>
          <w:rFonts w:ascii="Times New Roman" w:hAnsi="Times New Roman" w:cs="Times New Roman"/>
          <w:sz w:val="24"/>
          <w:szCs w:val="24"/>
        </w:rPr>
        <w:t xml:space="preserve">moeten worden </w:t>
      </w:r>
      <w:r w:rsidR="003D1835" w:rsidRPr="005F4A9C">
        <w:rPr>
          <w:rFonts w:ascii="Times New Roman" w:hAnsi="Times New Roman" w:cs="Times New Roman"/>
          <w:sz w:val="24"/>
          <w:szCs w:val="24"/>
        </w:rPr>
        <w:t xml:space="preserve">gehouden met de behoeften van kinderen aan onderwijs, hereniging met familie of benoeming van een voogd. </w:t>
      </w:r>
    </w:p>
    <w:p w:rsidR="00DF1764" w:rsidRPr="005F4A9C" w:rsidRDefault="002741F5">
      <w:pPr>
        <w:rPr>
          <w:rFonts w:ascii="Times New Roman" w:hAnsi="Times New Roman" w:cs="Times New Roman"/>
          <w:i/>
          <w:sz w:val="24"/>
          <w:szCs w:val="24"/>
        </w:rPr>
      </w:pPr>
      <w:r w:rsidRPr="005F4A9C">
        <w:rPr>
          <w:rFonts w:ascii="Times New Roman" w:hAnsi="Times New Roman" w:cs="Times New Roman"/>
          <w:i/>
          <w:sz w:val="24"/>
          <w:szCs w:val="24"/>
        </w:rPr>
        <w:t xml:space="preserve">Rechtsmiddelen, als </w:t>
      </w:r>
      <w:r w:rsidR="0070487C" w:rsidRPr="005F4A9C">
        <w:rPr>
          <w:rFonts w:ascii="Times New Roman" w:hAnsi="Times New Roman" w:cs="Times New Roman"/>
          <w:i/>
          <w:sz w:val="24"/>
          <w:szCs w:val="24"/>
        </w:rPr>
        <w:t>schadeloosstelling</w:t>
      </w:r>
      <w:r w:rsidRPr="005F4A9C">
        <w:rPr>
          <w:rFonts w:ascii="Times New Roman" w:hAnsi="Times New Roman" w:cs="Times New Roman"/>
          <w:i/>
          <w:sz w:val="24"/>
          <w:szCs w:val="24"/>
        </w:rPr>
        <w:t xml:space="preserve"> en toegang tot de rechter</w:t>
      </w:r>
    </w:p>
    <w:p w:rsidR="00C20A27" w:rsidRPr="005F4A9C" w:rsidRDefault="00C20A27">
      <w:pPr>
        <w:rPr>
          <w:rFonts w:ascii="Times New Roman" w:hAnsi="Times New Roman" w:cs="Times New Roman"/>
          <w:sz w:val="24"/>
          <w:szCs w:val="24"/>
        </w:rPr>
      </w:pPr>
      <w:r w:rsidRPr="005F4A9C">
        <w:rPr>
          <w:rFonts w:ascii="Times New Roman" w:hAnsi="Times New Roman" w:cs="Times New Roman"/>
          <w:sz w:val="24"/>
          <w:szCs w:val="24"/>
        </w:rPr>
        <w:t xml:space="preserve">Lidstaten </w:t>
      </w:r>
      <w:r w:rsidR="00572951" w:rsidRPr="005F4A9C">
        <w:rPr>
          <w:rFonts w:ascii="Times New Roman" w:hAnsi="Times New Roman" w:cs="Times New Roman"/>
          <w:sz w:val="24"/>
          <w:szCs w:val="24"/>
        </w:rPr>
        <w:t>zouden moeten</w:t>
      </w:r>
      <w:r w:rsidRPr="005F4A9C">
        <w:rPr>
          <w:rFonts w:ascii="Times New Roman" w:hAnsi="Times New Roman" w:cs="Times New Roman"/>
          <w:sz w:val="24"/>
          <w:szCs w:val="24"/>
        </w:rPr>
        <w:t xml:space="preserve"> waarborgen dat alle slachtoffers van gedwongen of verplichte arbeid toegang krijgen tot de rechter of andere mechanismen voor het vorderen van </w:t>
      </w:r>
      <w:r w:rsidR="0070487C" w:rsidRPr="005F4A9C">
        <w:rPr>
          <w:rFonts w:ascii="Times New Roman" w:hAnsi="Times New Roman" w:cs="Times New Roman"/>
          <w:sz w:val="24"/>
          <w:szCs w:val="24"/>
        </w:rPr>
        <w:t>schadeloosstelling</w:t>
      </w:r>
      <w:r w:rsidRPr="005F4A9C">
        <w:rPr>
          <w:rFonts w:ascii="Times New Roman" w:hAnsi="Times New Roman" w:cs="Times New Roman"/>
          <w:sz w:val="24"/>
          <w:szCs w:val="24"/>
        </w:rPr>
        <w:t xml:space="preserve">, ongeacht hun aanwezigheid of </w:t>
      </w:r>
      <w:r w:rsidR="00612311" w:rsidRPr="005F4A9C">
        <w:rPr>
          <w:rFonts w:ascii="Times New Roman" w:hAnsi="Times New Roman" w:cs="Times New Roman"/>
          <w:sz w:val="24"/>
          <w:szCs w:val="24"/>
        </w:rPr>
        <w:t>wettelijke status</w:t>
      </w:r>
      <w:r w:rsidRPr="005F4A9C">
        <w:rPr>
          <w:rFonts w:ascii="Times New Roman" w:hAnsi="Times New Roman" w:cs="Times New Roman"/>
          <w:sz w:val="24"/>
          <w:szCs w:val="24"/>
        </w:rPr>
        <w:t xml:space="preserve"> in die </w:t>
      </w:r>
      <w:r w:rsidR="00D717F4" w:rsidRPr="005F4A9C">
        <w:rPr>
          <w:rFonts w:ascii="Times New Roman" w:hAnsi="Times New Roman" w:cs="Times New Roman"/>
          <w:sz w:val="24"/>
          <w:szCs w:val="24"/>
        </w:rPr>
        <w:t>lid</w:t>
      </w:r>
      <w:r w:rsidRPr="005F4A9C">
        <w:rPr>
          <w:rFonts w:ascii="Times New Roman" w:hAnsi="Times New Roman" w:cs="Times New Roman"/>
          <w:sz w:val="24"/>
          <w:szCs w:val="24"/>
        </w:rPr>
        <w:t xml:space="preserve">staat, indien van toepassing aan de hand van vereenvoudigde procedurele vereisten. </w:t>
      </w:r>
    </w:p>
    <w:p w:rsidR="00555053" w:rsidRPr="005F4A9C" w:rsidRDefault="002741F5">
      <w:pPr>
        <w:rPr>
          <w:rFonts w:ascii="Times New Roman" w:hAnsi="Times New Roman" w:cs="Times New Roman"/>
          <w:i/>
          <w:sz w:val="24"/>
          <w:szCs w:val="24"/>
        </w:rPr>
      </w:pPr>
      <w:r w:rsidRPr="005F4A9C">
        <w:rPr>
          <w:rFonts w:ascii="Times New Roman" w:hAnsi="Times New Roman" w:cs="Times New Roman"/>
          <w:i/>
          <w:sz w:val="24"/>
          <w:szCs w:val="24"/>
        </w:rPr>
        <w:t>Handhaving</w:t>
      </w:r>
    </w:p>
    <w:p w:rsidR="00C20A27" w:rsidRPr="005F4A9C" w:rsidRDefault="00C20A27">
      <w:pPr>
        <w:rPr>
          <w:rFonts w:ascii="Times New Roman" w:hAnsi="Times New Roman" w:cs="Times New Roman"/>
          <w:sz w:val="24"/>
          <w:szCs w:val="24"/>
        </w:rPr>
      </w:pPr>
      <w:r w:rsidRPr="005F4A9C">
        <w:rPr>
          <w:rFonts w:ascii="Times New Roman" w:hAnsi="Times New Roman" w:cs="Times New Roman"/>
          <w:sz w:val="24"/>
          <w:szCs w:val="24"/>
        </w:rPr>
        <w:t xml:space="preserve">Dit onderdeel van de </w:t>
      </w:r>
      <w:r w:rsidR="00FF7839" w:rsidRPr="005F4A9C">
        <w:rPr>
          <w:rFonts w:ascii="Times New Roman" w:hAnsi="Times New Roman" w:cs="Times New Roman"/>
          <w:sz w:val="24"/>
          <w:szCs w:val="24"/>
        </w:rPr>
        <w:t>Aanbeveling</w:t>
      </w:r>
      <w:r w:rsidRPr="005F4A9C">
        <w:rPr>
          <w:rFonts w:ascii="Times New Roman" w:hAnsi="Times New Roman" w:cs="Times New Roman"/>
          <w:sz w:val="24"/>
          <w:szCs w:val="24"/>
        </w:rPr>
        <w:t xml:space="preserve"> </w:t>
      </w:r>
      <w:r w:rsidR="00C504ED" w:rsidRPr="005F4A9C">
        <w:rPr>
          <w:rFonts w:ascii="Times New Roman" w:hAnsi="Times New Roman" w:cs="Times New Roman"/>
          <w:sz w:val="24"/>
          <w:szCs w:val="24"/>
        </w:rPr>
        <w:t>stelt</w:t>
      </w:r>
      <w:r w:rsidRPr="005F4A9C">
        <w:rPr>
          <w:rFonts w:ascii="Times New Roman" w:hAnsi="Times New Roman" w:cs="Times New Roman"/>
          <w:sz w:val="24"/>
          <w:szCs w:val="24"/>
        </w:rPr>
        <w:t xml:space="preserve"> voor dat de handhaving van nationale wet-</w:t>
      </w:r>
      <w:r w:rsidR="00DF0CFA" w:rsidRPr="005F4A9C">
        <w:rPr>
          <w:rFonts w:ascii="Times New Roman" w:hAnsi="Times New Roman" w:cs="Times New Roman"/>
          <w:sz w:val="24"/>
          <w:szCs w:val="24"/>
        </w:rPr>
        <w:t xml:space="preserve"> </w:t>
      </w:r>
      <w:r w:rsidRPr="005F4A9C">
        <w:rPr>
          <w:rFonts w:ascii="Times New Roman" w:hAnsi="Times New Roman" w:cs="Times New Roman"/>
          <w:sz w:val="24"/>
          <w:szCs w:val="24"/>
        </w:rPr>
        <w:t xml:space="preserve">en regelgeving </w:t>
      </w:r>
      <w:r w:rsidR="00572951" w:rsidRPr="005F4A9C">
        <w:rPr>
          <w:rFonts w:ascii="Times New Roman" w:hAnsi="Times New Roman" w:cs="Times New Roman"/>
          <w:sz w:val="24"/>
          <w:szCs w:val="24"/>
        </w:rPr>
        <w:t xml:space="preserve">zou </w:t>
      </w:r>
      <w:r w:rsidRPr="005F4A9C">
        <w:rPr>
          <w:rFonts w:ascii="Times New Roman" w:hAnsi="Times New Roman" w:cs="Times New Roman"/>
          <w:sz w:val="24"/>
          <w:szCs w:val="24"/>
        </w:rPr>
        <w:t>moet</w:t>
      </w:r>
      <w:r w:rsidR="00572951" w:rsidRPr="005F4A9C">
        <w:rPr>
          <w:rFonts w:ascii="Times New Roman" w:hAnsi="Times New Roman" w:cs="Times New Roman"/>
          <w:sz w:val="24"/>
          <w:szCs w:val="24"/>
        </w:rPr>
        <w:t>en</w:t>
      </w:r>
      <w:r w:rsidRPr="005F4A9C">
        <w:rPr>
          <w:rFonts w:ascii="Times New Roman" w:hAnsi="Times New Roman" w:cs="Times New Roman"/>
          <w:sz w:val="24"/>
          <w:szCs w:val="24"/>
        </w:rPr>
        <w:t xml:space="preserve"> worden versterkt</w:t>
      </w:r>
      <w:r w:rsidR="009B2EFB" w:rsidRPr="005F4A9C">
        <w:rPr>
          <w:rFonts w:ascii="Times New Roman" w:hAnsi="Times New Roman" w:cs="Times New Roman"/>
          <w:sz w:val="24"/>
          <w:szCs w:val="24"/>
        </w:rPr>
        <w:t xml:space="preserve"> door de handhavende autoriteit zoals de arbeidsinspectie voldoende middelen en training te verschaffen, andere sancties dan strafrechtelijke sancties mogelijk te maken en identificatie van slachtoffers te intensiveren door het ontwikkelen van indicatoren voor gedwongen of verplichte arbeid</w:t>
      </w:r>
      <w:r w:rsidR="00572951" w:rsidRPr="005F4A9C">
        <w:rPr>
          <w:rFonts w:ascii="Times New Roman" w:hAnsi="Times New Roman" w:cs="Times New Roman"/>
          <w:sz w:val="24"/>
          <w:szCs w:val="24"/>
        </w:rPr>
        <w:t>.</w:t>
      </w:r>
    </w:p>
    <w:p w:rsidR="00555053" w:rsidRPr="005F4A9C" w:rsidRDefault="002741F5">
      <w:pPr>
        <w:rPr>
          <w:rFonts w:ascii="Times New Roman" w:hAnsi="Times New Roman" w:cs="Times New Roman"/>
          <w:i/>
          <w:sz w:val="24"/>
          <w:szCs w:val="24"/>
        </w:rPr>
      </w:pPr>
      <w:r w:rsidRPr="005F4A9C">
        <w:rPr>
          <w:rFonts w:ascii="Times New Roman" w:hAnsi="Times New Roman" w:cs="Times New Roman"/>
          <w:i/>
          <w:sz w:val="24"/>
          <w:szCs w:val="24"/>
        </w:rPr>
        <w:t>Internationale samenwerking</w:t>
      </w:r>
    </w:p>
    <w:p w:rsidR="00814D34" w:rsidRPr="005F4A9C" w:rsidRDefault="009B2EFB">
      <w:pPr>
        <w:rPr>
          <w:rFonts w:ascii="Times New Roman" w:hAnsi="Times New Roman" w:cs="Times New Roman"/>
          <w:sz w:val="24"/>
          <w:szCs w:val="24"/>
        </w:rPr>
      </w:pPr>
      <w:r w:rsidRPr="005F4A9C">
        <w:rPr>
          <w:rFonts w:ascii="Times New Roman" w:hAnsi="Times New Roman" w:cs="Times New Roman"/>
          <w:sz w:val="24"/>
          <w:szCs w:val="24"/>
        </w:rPr>
        <w:t xml:space="preserve">Internationale samenwerking tussen lidstaten onderling en met relevante internationale en regionale organisaties </w:t>
      </w:r>
      <w:r w:rsidR="00572951" w:rsidRPr="005F4A9C">
        <w:rPr>
          <w:rFonts w:ascii="Times New Roman" w:hAnsi="Times New Roman" w:cs="Times New Roman"/>
          <w:sz w:val="24"/>
          <w:szCs w:val="24"/>
        </w:rPr>
        <w:t>zou moeten</w:t>
      </w:r>
      <w:r w:rsidRPr="005F4A9C">
        <w:rPr>
          <w:rFonts w:ascii="Times New Roman" w:hAnsi="Times New Roman" w:cs="Times New Roman"/>
          <w:sz w:val="24"/>
          <w:szCs w:val="24"/>
        </w:rPr>
        <w:t xml:space="preserve"> worden </w:t>
      </w:r>
      <w:r w:rsidR="0070487C" w:rsidRPr="005F4A9C">
        <w:rPr>
          <w:rFonts w:ascii="Times New Roman" w:hAnsi="Times New Roman" w:cs="Times New Roman"/>
          <w:sz w:val="24"/>
          <w:szCs w:val="24"/>
        </w:rPr>
        <w:t>versterkt</w:t>
      </w:r>
      <w:r w:rsidRPr="005F4A9C">
        <w:rPr>
          <w:rFonts w:ascii="Times New Roman" w:hAnsi="Times New Roman" w:cs="Times New Roman"/>
          <w:sz w:val="24"/>
          <w:szCs w:val="24"/>
        </w:rPr>
        <w:t>, door middel van wederzijdse rechtshulp en wederzijdse technische bijstand, waaronder ook uitwisseling van informatie</w:t>
      </w:r>
      <w:r w:rsidR="00572951" w:rsidRPr="005F4A9C">
        <w:rPr>
          <w:rFonts w:ascii="Times New Roman" w:hAnsi="Times New Roman" w:cs="Times New Roman"/>
          <w:sz w:val="24"/>
          <w:szCs w:val="24"/>
        </w:rPr>
        <w:t xml:space="preserve">, </w:t>
      </w:r>
      <w:r w:rsidRPr="005F4A9C">
        <w:rPr>
          <w:rFonts w:ascii="Times New Roman" w:hAnsi="Times New Roman" w:cs="Times New Roman"/>
          <w:sz w:val="24"/>
          <w:szCs w:val="24"/>
        </w:rPr>
        <w:t xml:space="preserve">goede praktijken en lessen die geleerd zijn. </w:t>
      </w:r>
    </w:p>
    <w:p w:rsidR="00B107B5" w:rsidRPr="005F4A9C" w:rsidRDefault="00B107B5">
      <w:pPr>
        <w:rPr>
          <w:rFonts w:ascii="Times New Roman" w:hAnsi="Times New Roman" w:cs="Times New Roman"/>
          <w:b/>
          <w:sz w:val="24"/>
          <w:szCs w:val="24"/>
        </w:rPr>
      </w:pPr>
    </w:p>
    <w:p w:rsidR="00E3555D" w:rsidRPr="005F4A9C" w:rsidRDefault="00200227">
      <w:pPr>
        <w:rPr>
          <w:rFonts w:ascii="Times New Roman" w:hAnsi="Times New Roman" w:cs="Times New Roman"/>
          <w:b/>
          <w:sz w:val="24"/>
          <w:szCs w:val="24"/>
        </w:rPr>
      </w:pPr>
      <w:r w:rsidRPr="005F4A9C">
        <w:rPr>
          <w:rFonts w:ascii="Times New Roman" w:hAnsi="Times New Roman" w:cs="Times New Roman"/>
          <w:b/>
          <w:sz w:val="24"/>
          <w:szCs w:val="24"/>
        </w:rPr>
        <w:t>IV</w:t>
      </w:r>
      <w:r w:rsidR="00000DDC" w:rsidRPr="005F4A9C">
        <w:rPr>
          <w:rFonts w:ascii="Times New Roman" w:hAnsi="Times New Roman" w:cs="Times New Roman"/>
          <w:b/>
          <w:sz w:val="24"/>
          <w:szCs w:val="24"/>
        </w:rPr>
        <w:t>.</w:t>
      </w:r>
      <w:r w:rsidRPr="005F4A9C">
        <w:rPr>
          <w:rFonts w:ascii="Times New Roman" w:hAnsi="Times New Roman" w:cs="Times New Roman"/>
          <w:b/>
          <w:sz w:val="24"/>
          <w:szCs w:val="24"/>
        </w:rPr>
        <w:t xml:space="preserve"> KONINKRIJKSPOSITIE</w:t>
      </w:r>
    </w:p>
    <w:p w:rsidR="00FB0906" w:rsidRPr="005F4A9C" w:rsidRDefault="00200227">
      <w:pPr>
        <w:rPr>
          <w:rFonts w:ascii="Times New Roman" w:hAnsi="Times New Roman" w:cs="Times New Roman"/>
          <w:sz w:val="24"/>
          <w:szCs w:val="24"/>
        </w:rPr>
      </w:pPr>
      <w:r w:rsidRPr="005F4A9C">
        <w:rPr>
          <w:rFonts w:ascii="Times New Roman" w:hAnsi="Times New Roman" w:cs="Times New Roman"/>
          <w:sz w:val="24"/>
          <w:szCs w:val="24"/>
        </w:rPr>
        <w:lastRenderedPageBreak/>
        <w:t>Wat het Koninkrijk de</w:t>
      </w:r>
      <w:r w:rsidR="00FF7839" w:rsidRPr="005F4A9C">
        <w:rPr>
          <w:rFonts w:ascii="Times New Roman" w:hAnsi="Times New Roman" w:cs="Times New Roman"/>
          <w:sz w:val="24"/>
          <w:szCs w:val="24"/>
        </w:rPr>
        <w:t>r Nederlanden betreft, zal het Protocol</w:t>
      </w:r>
      <w:r w:rsidRPr="005F4A9C">
        <w:rPr>
          <w:rFonts w:ascii="Times New Roman" w:hAnsi="Times New Roman" w:cs="Times New Roman"/>
          <w:sz w:val="24"/>
          <w:szCs w:val="24"/>
        </w:rPr>
        <w:t xml:space="preserve">, evenals </w:t>
      </w:r>
      <w:r w:rsidR="00EC3E91" w:rsidRPr="005F4A9C">
        <w:rPr>
          <w:rFonts w:ascii="Times New Roman" w:hAnsi="Times New Roman" w:cs="Times New Roman"/>
          <w:sz w:val="24"/>
          <w:szCs w:val="24"/>
        </w:rPr>
        <w:t>IAO-verdrag nr. 29</w:t>
      </w:r>
      <w:r w:rsidRPr="005F4A9C">
        <w:rPr>
          <w:rFonts w:ascii="Times New Roman" w:hAnsi="Times New Roman" w:cs="Times New Roman"/>
          <w:sz w:val="24"/>
          <w:szCs w:val="24"/>
        </w:rPr>
        <w:t xml:space="preserve">, voor het gehele Koninkrijk goedgekeurd worden. </w:t>
      </w:r>
      <w:r w:rsidR="003773FF" w:rsidRPr="005F4A9C">
        <w:rPr>
          <w:rFonts w:ascii="Times New Roman" w:hAnsi="Times New Roman" w:cs="Times New Roman"/>
          <w:sz w:val="24"/>
          <w:szCs w:val="24"/>
        </w:rPr>
        <w:t>H</w:t>
      </w:r>
      <w:r w:rsidR="00FF7839" w:rsidRPr="005F4A9C">
        <w:rPr>
          <w:rFonts w:ascii="Times New Roman" w:hAnsi="Times New Roman" w:cs="Times New Roman"/>
          <w:sz w:val="24"/>
          <w:szCs w:val="24"/>
        </w:rPr>
        <w:t>et Protocol</w:t>
      </w:r>
      <w:r w:rsidRPr="005F4A9C">
        <w:rPr>
          <w:rFonts w:ascii="Times New Roman" w:hAnsi="Times New Roman" w:cs="Times New Roman"/>
          <w:sz w:val="24"/>
          <w:szCs w:val="24"/>
        </w:rPr>
        <w:t xml:space="preserve"> </w:t>
      </w:r>
      <w:r w:rsidR="003773FF" w:rsidRPr="005F4A9C">
        <w:rPr>
          <w:rFonts w:ascii="Times New Roman" w:hAnsi="Times New Roman" w:cs="Times New Roman"/>
          <w:sz w:val="24"/>
          <w:szCs w:val="24"/>
        </w:rPr>
        <w:t xml:space="preserve">zal </w:t>
      </w:r>
      <w:r w:rsidRPr="005F4A9C">
        <w:rPr>
          <w:rFonts w:ascii="Times New Roman" w:hAnsi="Times New Roman" w:cs="Times New Roman"/>
          <w:sz w:val="24"/>
          <w:szCs w:val="24"/>
        </w:rPr>
        <w:t xml:space="preserve">vooralsnog alleen voor het Europese deel van </w:t>
      </w:r>
      <w:r w:rsidR="003773FF" w:rsidRPr="005F4A9C">
        <w:rPr>
          <w:rFonts w:ascii="Times New Roman" w:hAnsi="Times New Roman" w:cs="Times New Roman"/>
          <w:sz w:val="24"/>
          <w:szCs w:val="24"/>
        </w:rPr>
        <w:t xml:space="preserve">het Koninkrijk der </w:t>
      </w:r>
      <w:r w:rsidRPr="005F4A9C">
        <w:rPr>
          <w:rFonts w:ascii="Times New Roman" w:hAnsi="Times New Roman" w:cs="Times New Roman"/>
          <w:sz w:val="24"/>
          <w:szCs w:val="24"/>
        </w:rPr>
        <w:t>Nederland</w:t>
      </w:r>
      <w:r w:rsidR="003773FF" w:rsidRPr="005F4A9C">
        <w:rPr>
          <w:rFonts w:ascii="Times New Roman" w:hAnsi="Times New Roman" w:cs="Times New Roman"/>
          <w:sz w:val="24"/>
          <w:szCs w:val="24"/>
        </w:rPr>
        <w:t>en</w:t>
      </w:r>
      <w:r w:rsidRPr="005F4A9C">
        <w:rPr>
          <w:rFonts w:ascii="Times New Roman" w:hAnsi="Times New Roman" w:cs="Times New Roman"/>
          <w:sz w:val="24"/>
          <w:szCs w:val="24"/>
        </w:rPr>
        <w:t xml:space="preserve"> worden </w:t>
      </w:r>
      <w:r w:rsidR="00D717F4" w:rsidRPr="005F4A9C">
        <w:rPr>
          <w:rFonts w:ascii="Times New Roman" w:hAnsi="Times New Roman" w:cs="Times New Roman"/>
          <w:sz w:val="24"/>
          <w:szCs w:val="24"/>
        </w:rPr>
        <w:t>bekrachtigd</w:t>
      </w:r>
      <w:r w:rsidRPr="005F4A9C">
        <w:rPr>
          <w:rFonts w:ascii="Times New Roman" w:hAnsi="Times New Roman" w:cs="Times New Roman"/>
          <w:sz w:val="24"/>
          <w:szCs w:val="24"/>
        </w:rPr>
        <w:t xml:space="preserve">. Ten aanzien van de </w:t>
      </w:r>
      <w:r w:rsidR="00D717F4" w:rsidRPr="005F4A9C">
        <w:rPr>
          <w:rFonts w:ascii="Times New Roman" w:hAnsi="Times New Roman" w:cs="Times New Roman"/>
          <w:sz w:val="24"/>
          <w:szCs w:val="24"/>
        </w:rPr>
        <w:t xml:space="preserve">bekrachtiging </w:t>
      </w:r>
      <w:r w:rsidRPr="005F4A9C">
        <w:rPr>
          <w:rFonts w:ascii="Times New Roman" w:hAnsi="Times New Roman" w:cs="Times New Roman"/>
          <w:sz w:val="24"/>
          <w:szCs w:val="24"/>
        </w:rPr>
        <w:t xml:space="preserve">voor het Caribische deel van Nederland wordt verwezen naar paragraaf 1.5 van deze </w:t>
      </w:r>
      <w:r w:rsidR="000764E2" w:rsidRPr="005F4A9C">
        <w:rPr>
          <w:rFonts w:ascii="Times New Roman" w:hAnsi="Times New Roman" w:cs="Times New Roman"/>
          <w:sz w:val="24"/>
          <w:szCs w:val="24"/>
        </w:rPr>
        <w:t xml:space="preserve">memorie van </w:t>
      </w:r>
      <w:r w:rsidRPr="005F4A9C">
        <w:rPr>
          <w:rFonts w:ascii="Times New Roman" w:hAnsi="Times New Roman" w:cs="Times New Roman"/>
          <w:sz w:val="24"/>
          <w:szCs w:val="24"/>
        </w:rPr>
        <w:t>toelichting.</w:t>
      </w:r>
      <w:r w:rsidRPr="005F4A9C">
        <w:rPr>
          <w:rFonts w:ascii="Times New Roman" w:hAnsi="Times New Roman" w:cs="Times New Roman"/>
          <w:sz w:val="24"/>
          <w:szCs w:val="24"/>
        </w:rPr>
        <w:br/>
        <w:t xml:space="preserve">Aruba, Curaçao en Sint Maarten beraden zich over medegelding. Zoals eerder vermeld geldt </w:t>
      </w:r>
      <w:r w:rsidR="00EC3E91" w:rsidRPr="005F4A9C">
        <w:rPr>
          <w:rFonts w:ascii="Times New Roman" w:hAnsi="Times New Roman" w:cs="Times New Roman"/>
          <w:sz w:val="24"/>
          <w:szCs w:val="24"/>
        </w:rPr>
        <w:t>IAO-verdrag nr. 29</w:t>
      </w:r>
      <w:r w:rsidRPr="005F4A9C">
        <w:rPr>
          <w:rFonts w:ascii="Times New Roman" w:hAnsi="Times New Roman" w:cs="Times New Roman"/>
          <w:sz w:val="24"/>
          <w:szCs w:val="24"/>
        </w:rPr>
        <w:t xml:space="preserve"> al voor die delen van het Koninkrijk. Teneinde het mogelijk te maken dat, op het moment dat de regeringen van Aruba, Curaçao en Sint Maarten aangeven dat medegelding voor hun land wenselijk wordt geacht en dat eventueel noodzakelijke uitvoeringswetgeving gereed is, die medegelding direct tot stand kan worden gebracht, wordt de goedkeuring van het </w:t>
      </w:r>
      <w:r w:rsidR="00FF7839" w:rsidRPr="005F4A9C">
        <w:rPr>
          <w:rFonts w:ascii="Times New Roman" w:hAnsi="Times New Roman" w:cs="Times New Roman"/>
          <w:sz w:val="24"/>
          <w:szCs w:val="24"/>
        </w:rPr>
        <w:t>Protocol</w:t>
      </w:r>
      <w:r w:rsidRPr="005F4A9C">
        <w:rPr>
          <w:rFonts w:ascii="Times New Roman" w:hAnsi="Times New Roman" w:cs="Times New Roman"/>
          <w:sz w:val="24"/>
          <w:szCs w:val="24"/>
        </w:rPr>
        <w:t xml:space="preserve"> ook voor deze delen van het Koninkrijk gevraagd.</w:t>
      </w:r>
    </w:p>
    <w:p w:rsidR="00D717F4" w:rsidRPr="005F4A9C" w:rsidRDefault="00D717F4">
      <w:pPr>
        <w:rPr>
          <w:rFonts w:ascii="Times New Roman" w:hAnsi="Times New Roman" w:cs="Times New Roman"/>
          <w:sz w:val="24"/>
          <w:szCs w:val="24"/>
        </w:rPr>
      </w:pPr>
    </w:p>
    <w:p w:rsidR="00D00D7C" w:rsidRPr="005F4A9C" w:rsidRDefault="00D00D7C" w:rsidP="00D717F4">
      <w:pPr>
        <w:rPr>
          <w:rFonts w:ascii="Times New Roman" w:hAnsi="Times New Roman" w:cs="Times New Roman"/>
          <w:sz w:val="24"/>
          <w:szCs w:val="24"/>
        </w:rPr>
      </w:pPr>
      <w:r w:rsidRPr="005F4A9C">
        <w:rPr>
          <w:rFonts w:ascii="Times New Roman" w:hAnsi="Times New Roman" w:cs="Times New Roman"/>
          <w:sz w:val="24"/>
          <w:szCs w:val="24"/>
        </w:rPr>
        <w:t>De Minister van Sociale Zaken en Werkgelegenheid,</w:t>
      </w:r>
    </w:p>
    <w:p w:rsidR="00000DDC" w:rsidRPr="005F4A9C" w:rsidRDefault="00000DDC" w:rsidP="00D717F4">
      <w:pPr>
        <w:rPr>
          <w:rFonts w:ascii="Times New Roman" w:hAnsi="Times New Roman" w:cs="Times New Roman"/>
          <w:sz w:val="24"/>
          <w:szCs w:val="24"/>
        </w:rPr>
      </w:pPr>
    </w:p>
    <w:p w:rsidR="00D00D7C" w:rsidRPr="005F4A9C" w:rsidRDefault="00D00D7C" w:rsidP="00D717F4">
      <w:pPr>
        <w:rPr>
          <w:rFonts w:ascii="Times New Roman" w:hAnsi="Times New Roman" w:cs="Times New Roman"/>
          <w:sz w:val="24"/>
          <w:szCs w:val="24"/>
        </w:rPr>
      </w:pPr>
      <w:r w:rsidRPr="005F4A9C">
        <w:rPr>
          <w:rFonts w:ascii="Times New Roman" w:hAnsi="Times New Roman" w:cs="Times New Roman"/>
          <w:sz w:val="24"/>
          <w:szCs w:val="24"/>
        </w:rPr>
        <w:t>De Minister van Buitenlandse Zaken,</w:t>
      </w:r>
    </w:p>
    <w:p w:rsidR="00000DDC" w:rsidRPr="005F4A9C" w:rsidRDefault="00000DDC" w:rsidP="00D717F4">
      <w:pPr>
        <w:rPr>
          <w:rFonts w:ascii="Times New Roman" w:hAnsi="Times New Roman" w:cs="Times New Roman"/>
          <w:sz w:val="24"/>
          <w:szCs w:val="24"/>
        </w:rPr>
      </w:pPr>
    </w:p>
    <w:p w:rsidR="00D00D7C" w:rsidRPr="005F4A9C" w:rsidRDefault="00D00D7C" w:rsidP="00D717F4">
      <w:pPr>
        <w:rPr>
          <w:rFonts w:ascii="Times New Roman" w:hAnsi="Times New Roman" w:cs="Times New Roman"/>
          <w:sz w:val="24"/>
          <w:szCs w:val="24"/>
        </w:rPr>
      </w:pPr>
      <w:r w:rsidRPr="005F4A9C">
        <w:rPr>
          <w:rFonts w:ascii="Times New Roman" w:hAnsi="Times New Roman" w:cs="Times New Roman"/>
          <w:sz w:val="24"/>
          <w:szCs w:val="24"/>
        </w:rPr>
        <w:t>De Minister van Veiligheid en Justitie</w:t>
      </w:r>
      <w:r w:rsidR="00251352" w:rsidRPr="005F4A9C">
        <w:rPr>
          <w:rFonts w:ascii="Times New Roman" w:hAnsi="Times New Roman" w:cs="Times New Roman"/>
          <w:sz w:val="24"/>
          <w:szCs w:val="24"/>
        </w:rPr>
        <w:t>,</w:t>
      </w:r>
    </w:p>
    <w:p w:rsidR="00D717F4" w:rsidRPr="005F4A9C" w:rsidRDefault="00D717F4">
      <w:pPr>
        <w:rPr>
          <w:rFonts w:ascii="Times New Roman" w:hAnsi="Times New Roman" w:cs="Times New Roman"/>
          <w:sz w:val="24"/>
          <w:szCs w:val="24"/>
        </w:rPr>
      </w:pPr>
    </w:p>
    <w:p w:rsidR="00A36D82" w:rsidRPr="005F4A9C" w:rsidRDefault="00A36D82">
      <w:pPr>
        <w:rPr>
          <w:rFonts w:ascii="Times New Roman" w:hAnsi="Times New Roman" w:cs="Times New Roman"/>
          <w:sz w:val="24"/>
          <w:szCs w:val="24"/>
        </w:rPr>
      </w:pPr>
    </w:p>
    <w:p w:rsidR="00FB0906" w:rsidRPr="005F4A9C" w:rsidRDefault="00FB0906">
      <w:pPr>
        <w:rPr>
          <w:rFonts w:ascii="Times New Roman" w:hAnsi="Times New Roman" w:cs="Times New Roman"/>
          <w:sz w:val="24"/>
          <w:szCs w:val="24"/>
        </w:rPr>
      </w:pPr>
    </w:p>
    <w:sectPr w:rsidR="00FB0906" w:rsidRPr="005F4A9C" w:rsidSect="00E3555D">
      <w:footerReference w:type="defaul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enno Latoeperissa" w:date="2016-09-16T14:05:00Z" w:initials="l">
    <w:p w:rsidR="00A02CBF" w:rsidRDefault="00A02CBF">
      <w:pPr>
        <w:pStyle w:val="Tekstopmerking"/>
      </w:pPr>
      <w:r>
        <w:rPr>
          <w:rStyle w:val="Verwijzingopmerking"/>
        </w:rPr>
        <w:annotationRef/>
      </w:r>
      <w:r>
        <w:t>Opm. Verdragen: deze passage voorleggen aan SZW DWJZ en beleid.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5B0" w:rsidRDefault="005135B0" w:rsidP="005C50E9">
      <w:pPr>
        <w:spacing w:after="0" w:line="240" w:lineRule="auto"/>
      </w:pPr>
      <w:r>
        <w:separator/>
      </w:r>
    </w:p>
  </w:endnote>
  <w:endnote w:type="continuationSeparator" w:id="0">
    <w:p w:rsidR="005135B0" w:rsidRDefault="005135B0" w:rsidP="005C5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ijksoverheidSerif">
    <w:altName w:val="Arial"/>
    <w:panose1 w:val="00000000000000000000"/>
    <w:charset w:val="00"/>
    <w:family w:val="modern"/>
    <w:notTrueType/>
    <w:pitch w:val="variable"/>
    <w:sig w:usb0="A00000AF" w:usb1="4000204B"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179220"/>
      <w:docPartObj>
        <w:docPartGallery w:val="Page Numbers (Bottom of Page)"/>
        <w:docPartUnique/>
      </w:docPartObj>
    </w:sdtPr>
    <w:sdtEndPr>
      <w:rPr>
        <w:noProof/>
      </w:rPr>
    </w:sdtEndPr>
    <w:sdtContent>
      <w:p w:rsidR="0042528F" w:rsidRDefault="00FF38F7">
        <w:pPr>
          <w:pStyle w:val="Voettekst"/>
          <w:jc w:val="right"/>
        </w:pPr>
        <w:r>
          <w:fldChar w:fldCharType="begin"/>
        </w:r>
        <w:r w:rsidR="00FA213D">
          <w:instrText xml:space="preserve"> PAGE   \* MERGEFORMAT </w:instrText>
        </w:r>
        <w:r>
          <w:fldChar w:fldCharType="separate"/>
        </w:r>
        <w:r w:rsidR="005B1A26">
          <w:rPr>
            <w:noProof/>
          </w:rPr>
          <w:t>15</w:t>
        </w:r>
        <w:r>
          <w:rPr>
            <w:noProof/>
          </w:rPr>
          <w:fldChar w:fldCharType="end"/>
        </w:r>
      </w:p>
    </w:sdtContent>
  </w:sdt>
  <w:p w:rsidR="0042528F" w:rsidRDefault="0042528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5B0" w:rsidRDefault="005135B0" w:rsidP="005C50E9">
      <w:pPr>
        <w:spacing w:after="0" w:line="240" w:lineRule="auto"/>
      </w:pPr>
      <w:r>
        <w:separator/>
      </w:r>
    </w:p>
  </w:footnote>
  <w:footnote w:type="continuationSeparator" w:id="0">
    <w:p w:rsidR="005135B0" w:rsidRDefault="005135B0" w:rsidP="005C50E9">
      <w:pPr>
        <w:spacing w:after="0" w:line="240" w:lineRule="auto"/>
      </w:pPr>
      <w:r>
        <w:continuationSeparator/>
      </w:r>
    </w:p>
  </w:footnote>
  <w:footnote w:id="1">
    <w:p w:rsidR="0042528F" w:rsidRPr="007A197A" w:rsidRDefault="0042528F" w:rsidP="007A197A">
      <w:pPr>
        <w:pStyle w:val="Voetnoottekst"/>
        <w:rPr>
          <w:i/>
          <w:iCs/>
        </w:rPr>
      </w:pPr>
      <w:r>
        <w:rPr>
          <w:rStyle w:val="Voetnootmarkering"/>
        </w:rPr>
        <w:footnoteRef/>
      </w:r>
      <w:r>
        <w:t xml:space="preserve"> </w:t>
      </w:r>
      <w:hyperlink r:id="rId1" w:history="1">
        <w:r w:rsidRPr="007A197A">
          <w:rPr>
            <w:rStyle w:val="Hyperlink"/>
            <w:i/>
            <w:iCs/>
          </w:rPr>
          <w:t>http://www.ilo.org/public/english/standards/relm/ilc/ilc86/com-dtxt.htm</w:t>
        </w:r>
      </w:hyperlink>
    </w:p>
    <w:p w:rsidR="0042528F" w:rsidRDefault="0042528F">
      <w:pPr>
        <w:pStyle w:val="Voetnoottekst"/>
      </w:pPr>
    </w:p>
  </w:footnote>
  <w:footnote w:id="2">
    <w:p w:rsidR="0042528F" w:rsidRDefault="0042528F">
      <w:pPr>
        <w:pStyle w:val="Voetnoottekst"/>
      </w:pPr>
      <w:r>
        <w:rPr>
          <w:rStyle w:val="Voetnootmarkering"/>
        </w:rPr>
        <w:footnoteRef/>
      </w:r>
      <w:r>
        <w:t xml:space="preserve"> Zie: </w:t>
      </w:r>
      <w:r w:rsidR="00B24CE9" w:rsidRPr="00B24CE9">
        <w:rPr>
          <w:rStyle w:val="Hyperlink"/>
        </w:rPr>
        <w:t>https://www.nationaalrapporteur.nl/binaries/nationaal-rapporteur.gedwongen-arbeid-opnieuw-op-de-agenda.2014_tcm23-34808.pdf</w:t>
      </w:r>
    </w:p>
  </w:footnote>
  <w:footnote w:id="3">
    <w:p w:rsidR="0042528F" w:rsidRDefault="0042528F" w:rsidP="0099074A">
      <w:pPr>
        <w:pStyle w:val="Voetnoottekst"/>
      </w:pPr>
      <w:r>
        <w:rPr>
          <w:rStyle w:val="Voetnootmarkering"/>
        </w:rPr>
        <w:footnoteRef/>
      </w:r>
      <w:r>
        <w:t xml:space="preserve"> </w:t>
      </w:r>
      <w:r w:rsidRPr="0099074A">
        <w:t>Richtlijn 2011/36/EU van het Europees Parlement en de Raad van 5 april 2011 inzake de voorkoming en bestrijding van mensenhandel en de bescherming van slachtoffers daarvan, en ter vervanging van Kaderbesluit 2002/629/JBZ van de Raad</w:t>
      </w:r>
      <w:r w:rsidRPr="0099074A" w:rsidDel="0099074A">
        <w:t xml:space="preserve"> </w:t>
      </w:r>
      <w:r>
        <w:t>(</w:t>
      </w:r>
      <w:r w:rsidRPr="007A0E03">
        <w:rPr>
          <w:bCs/>
          <w:i/>
        </w:rPr>
        <w:t>PbEU</w:t>
      </w:r>
      <w:r w:rsidRPr="00CC17F0">
        <w:rPr>
          <w:bCs/>
        </w:rPr>
        <w:t xml:space="preserve"> </w:t>
      </w:r>
      <w:r w:rsidR="00CC17F0">
        <w:rPr>
          <w:bCs/>
        </w:rPr>
        <w:t xml:space="preserve">2011, </w:t>
      </w:r>
      <w:r w:rsidRPr="00CC17F0">
        <w:rPr>
          <w:bCs/>
        </w:rPr>
        <w:t>L 101</w:t>
      </w:r>
      <w:r>
        <w:t>)</w:t>
      </w:r>
      <w:r w:rsidR="00B474DA">
        <w:t>.</w:t>
      </w:r>
    </w:p>
  </w:footnote>
  <w:footnote w:id="4">
    <w:p w:rsidR="0042528F" w:rsidRDefault="0042528F">
      <w:pPr>
        <w:pStyle w:val="Voetnoottekst"/>
      </w:pPr>
      <w:r>
        <w:rPr>
          <w:rStyle w:val="Voetnootmarkering"/>
        </w:rPr>
        <w:footnoteRef/>
      </w:r>
      <w:r>
        <w:t xml:space="preserve"> </w:t>
      </w:r>
      <w:r w:rsidRPr="00FF6C56">
        <w:t>Vgl. artikel 8 van bovengenoemde EU-richtlijn 2011/36/EU en artikel 26 van het Verdrag van de Raad van Europa inzake bestrijding van mensenhandel (RvE 197)</w:t>
      </w:r>
    </w:p>
  </w:footnote>
  <w:footnote w:id="5">
    <w:p w:rsidR="0042528F" w:rsidRDefault="0042528F">
      <w:pPr>
        <w:pStyle w:val="Voetnoottekst"/>
      </w:pPr>
      <w:r>
        <w:rPr>
          <w:rStyle w:val="Voetnootmarkering"/>
        </w:rPr>
        <w:footnoteRef/>
      </w:r>
      <w:r>
        <w:t xml:space="preserve"> </w:t>
      </w:r>
      <w:r w:rsidR="00B24CE9" w:rsidRPr="00B24CE9">
        <w:rPr>
          <w:rStyle w:val="Hyperlink"/>
        </w:rPr>
        <w:t>https://www.nationaalrapporteur.nl/binaries/nationaal-rapporteur.gedwongen-arbeid-opnieuw-op-de-agenda.2014_tcm23-34808.pdf</w:t>
      </w:r>
    </w:p>
  </w:footnote>
  <w:footnote w:id="6">
    <w:p w:rsidR="0042528F" w:rsidRDefault="0042528F">
      <w:pPr>
        <w:pStyle w:val="Voetnoottekst"/>
      </w:pPr>
      <w:r>
        <w:rPr>
          <w:rStyle w:val="Voetnootmarkering"/>
        </w:rPr>
        <w:footnoteRef/>
      </w:r>
      <w:r>
        <w:t xml:space="preserve"> Hiermee wordt gedoeld op bovengenoemde </w:t>
      </w:r>
      <w:r w:rsidRPr="00916BF0">
        <w:t xml:space="preserve">Richtlijn 2011/36/EU </w:t>
      </w:r>
      <w:r>
        <w:t xml:space="preserve">en </w:t>
      </w:r>
      <w:r w:rsidR="00B474DA">
        <w:t xml:space="preserve">op </w:t>
      </w:r>
      <w:r w:rsidRPr="00916BF0">
        <w:t xml:space="preserve">Richtlijn 2014/67/EU </w:t>
      </w:r>
      <w:r w:rsidR="00B474DA">
        <w:t>van het Europees Parlement en de Raad van 15 mei 2014 inzake</w:t>
      </w:r>
      <w:r w:rsidRPr="00916BF0">
        <w:t xml:space="preserve"> de handhaving van Richtlijn 96/71/EG betreffende de terbeschikkingstelling van werknemers met het oog op het verrichten van diensten </w:t>
      </w:r>
      <w:r w:rsidR="00B474DA">
        <w:t xml:space="preserve">en tot wijziging van verordening (EU) nr. 1024/2012 betreffende de administratieve samenwerking via het Informatiesysteem interne markt (de IMI-verordening) </w:t>
      </w:r>
      <w:r w:rsidRPr="00916BF0">
        <w:t>(</w:t>
      </w:r>
      <w:r w:rsidRPr="00FF6C56">
        <w:rPr>
          <w:i/>
        </w:rPr>
        <w:t>PbEU</w:t>
      </w:r>
      <w:r w:rsidR="00CC17F0">
        <w:t xml:space="preserve"> 2014,</w:t>
      </w:r>
      <w:r w:rsidRPr="00916BF0">
        <w:t xml:space="preserve"> L</w:t>
      </w:r>
      <w:r w:rsidR="00CC17F0">
        <w:t xml:space="preserve"> </w:t>
      </w:r>
      <w:r w:rsidRPr="00916BF0">
        <w:t>159)</w:t>
      </w:r>
      <w:r>
        <w:t>.</w:t>
      </w:r>
    </w:p>
  </w:footnote>
  <w:footnote w:id="7">
    <w:p w:rsidR="0042528F" w:rsidRDefault="0042528F">
      <w:pPr>
        <w:pStyle w:val="Voetnoottekst"/>
      </w:pPr>
      <w:r>
        <w:rPr>
          <w:rStyle w:val="Voetnootmarkering"/>
        </w:rPr>
        <w:footnoteRef/>
      </w:r>
      <w:r>
        <w:t xml:space="preserve">Zie ook het Nationaal Actieplan Mensenrechten en Bedrijfsleven: </w:t>
      </w:r>
      <w:r w:rsidRPr="007A197A">
        <w:t>https://zoek.officielebekendmakingen.nl/kst-26485-174.html</w:t>
      </w:r>
    </w:p>
  </w:footnote>
  <w:footnote w:id="8">
    <w:p w:rsidR="0042528F" w:rsidRDefault="0042528F" w:rsidP="00C57063">
      <w:pPr>
        <w:pStyle w:val="Voetnoottekst"/>
      </w:pPr>
      <w:r>
        <w:rPr>
          <w:rStyle w:val="Voetnootmarkering"/>
        </w:rPr>
        <w:footnoteRef/>
      </w:r>
      <w:r>
        <w:t xml:space="preserve"> </w:t>
      </w:r>
      <w:r w:rsidR="00B474DA">
        <w:t>Besluit (EU) 2015/2037 van de Raad van 10 november 2015 houdende machtiging van de lidstaten om in het belang van de Europese Unie het Protocol van 2014 bij het Verdrag betreffende de gedwongen arbeid, 1930, van de Internationale Arbeidsorganisatie te bekrachtigen ten aanzien van kwesties van sociaal beleid (</w:t>
      </w:r>
      <w:r w:rsidRPr="00FF6C56">
        <w:rPr>
          <w:i/>
        </w:rPr>
        <w:t>PbEU</w:t>
      </w:r>
      <w:r>
        <w:t xml:space="preserve"> </w:t>
      </w:r>
      <w:r w:rsidR="00CC17F0">
        <w:t xml:space="preserve">2015, </w:t>
      </w:r>
      <w:r>
        <w:t>L 298, blz. 23</w:t>
      </w:r>
      <w:r w:rsidR="00B474DA">
        <w:t>)</w:t>
      </w:r>
      <w:r>
        <w:t xml:space="preserve"> en </w:t>
      </w:r>
      <w:r w:rsidR="00B474DA">
        <w:t>Besluit (EU) 2015/2071 van de Raad van 10 november 2015 houdende machtiging van de lidstaten om in het belang van de Europese Unie het Protocol van 2014 bij het Verdrag betreffende de gedwongen arbeid, 1930, van de Internationale Arbeidsorganisatie te bekrachtigen ten aanzien van kwesties van justitiële samenwerking en strafzaken (</w:t>
      </w:r>
      <w:r w:rsidRPr="00FF6C56">
        <w:rPr>
          <w:i/>
        </w:rPr>
        <w:t>PbEU</w:t>
      </w:r>
      <w:r>
        <w:t xml:space="preserve"> </w:t>
      </w:r>
      <w:r w:rsidR="00CC17F0">
        <w:t xml:space="preserve">2015, </w:t>
      </w:r>
      <w:r>
        <w:t>L 301, blz. 47</w:t>
      </w:r>
      <w:r w:rsidR="00B474DA">
        <w:t>).</w:t>
      </w:r>
    </w:p>
  </w:footnote>
  <w:footnote w:id="9">
    <w:p w:rsidR="0042528F" w:rsidRDefault="0042528F">
      <w:pPr>
        <w:pStyle w:val="Voetnoottekst"/>
      </w:pPr>
      <w:r w:rsidRPr="00B107B5">
        <w:rPr>
          <w:rStyle w:val="Voetnootmarkering"/>
        </w:rPr>
        <w:footnoteRef/>
      </w:r>
      <w:r>
        <w:t xml:space="preserve"> Zie </w:t>
      </w:r>
      <w:r w:rsidRPr="0042528F">
        <w:t>RSV 2001/138, 24 januari 2001</w:t>
      </w:r>
    </w:p>
  </w:footnote>
  <w:footnote w:id="10">
    <w:p w:rsidR="0042528F" w:rsidRDefault="0042528F">
      <w:pPr>
        <w:pStyle w:val="Voetnoottekst"/>
      </w:pPr>
      <w:r>
        <w:rPr>
          <w:rStyle w:val="Voetnootmarkering"/>
        </w:rPr>
        <w:footnoteRef/>
      </w:r>
      <w:r>
        <w:t xml:space="preserve"> </w:t>
      </w:r>
      <w:r w:rsidRPr="0042528F">
        <w:t xml:space="preserve"> </w:t>
      </w:r>
      <w:r w:rsidR="007607BC">
        <w:t>Z</w:t>
      </w:r>
      <w:r w:rsidRPr="0042528F">
        <w:t>ie ook de kabinetsnotitie inzake doorwerking internationaal recht in de Nederlandse rechtsorde, Kamerstukken II 2007/08, 29 861, nr. 19, p. 4 en de overweging inzake rechtstreekse werking bij de Rijkswet houdende goedkeuring van het op 13 december 2006 te New York tot stand gekomen Verdrag inzake de rechten van personen met een handicap, Kamerstukken II, 2013/14, 33 992 (R2034), nr. 3, blz. 8 e.v.</w:t>
      </w:r>
    </w:p>
  </w:footnote>
  <w:footnote w:id="11">
    <w:p w:rsidR="0042528F" w:rsidRDefault="0042528F">
      <w:pPr>
        <w:pStyle w:val="Voetnoottekst"/>
      </w:pPr>
      <w:r>
        <w:rPr>
          <w:rStyle w:val="Voetnootmarkering"/>
        </w:rPr>
        <w:footnoteRef/>
      </w:r>
      <w:r>
        <w:t xml:space="preserve"> </w:t>
      </w:r>
      <w:r w:rsidRPr="0028612C">
        <w:t>http://www.inspectieszw.nl/Images/Meerjarenplan-InspectieSZW-2015-2018_tcm335-359627.pdf</w:t>
      </w:r>
    </w:p>
  </w:footnote>
  <w:footnote w:id="12">
    <w:p w:rsidR="00861D2F" w:rsidRPr="00587B61" w:rsidRDefault="00861D2F" w:rsidP="007A0E03">
      <w:pPr>
        <w:autoSpaceDE w:val="0"/>
        <w:autoSpaceDN w:val="0"/>
        <w:adjustRightInd w:val="0"/>
        <w:spacing w:after="0" w:line="240" w:lineRule="auto"/>
        <w:rPr>
          <w:sz w:val="20"/>
          <w:szCs w:val="20"/>
        </w:rPr>
      </w:pPr>
      <w:r>
        <w:rPr>
          <w:rStyle w:val="Voetnootmarkering"/>
        </w:rPr>
        <w:footnoteRef/>
      </w:r>
      <w:r>
        <w:t xml:space="preserve"> </w:t>
      </w:r>
      <w:r w:rsidRPr="00587B61">
        <w:rPr>
          <w:sz w:val="20"/>
          <w:szCs w:val="20"/>
        </w:rPr>
        <w:t>Richtlijn 2008/104/EG van het Europees Parlement en de Raad van 19 november 2008 betreffende uitzendarbeid</w:t>
      </w:r>
      <w:r w:rsidR="006C436B" w:rsidRPr="00587B61">
        <w:rPr>
          <w:sz w:val="20"/>
          <w:szCs w:val="20"/>
        </w:rPr>
        <w:t xml:space="preserve"> (</w:t>
      </w:r>
      <w:r w:rsidRPr="00FF6C56">
        <w:rPr>
          <w:i/>
          <w:sz w:val="20"/>
          <w:szCs w:val="20"/>
        </w:rPr>
        <w:t>PbEU</w:t>
      </w:r>
      <w:r w:rsidRPr="00587B61">
        <w:rPr>
          <w:sz w:val="20"/>
          <w:szCs w:val="20"/>
        </w:rPr>
        <w:t xml:space="preserve"> 2008, L 327</w:t>
      </w:r>
      <w:r w:rsidR="006C436B" w:rsidRPr="00587B61">
        <w:rPr>
          <w:sz w:val="20"/>
          <w:szCs w:val="20"/>
        </w:rPr>
        <w:t>)</w:t>
      </w:r>
      <w:r w:rsidRPr="00587B61">
        <w:rPr>
          <w:sz w:val="20"/>
          <w:szCs w:val="20"/>
        </w:rPr>
        <w:t>.</w:t>
      </w:r>
    </w:p>
  </w:footnote>
  <w:footnote w:id="13">
    <w:p w:rsidR="0042528F" w:rsidRDefault="0042528F">
      <w:pPr>
        <w:pStyle w:val="Voetnoottekst"/>
      </w:pPr>
      <w:r>
        <w:rPr>
          <w:rStyle w:val="Voetnootmarkering"/>
        </w:rPr>
        <w:footnoteRef/>
      </w:r>
      <w:r>
        <w:t xml:space="preserve"> Richtlijn 2014/67/EU</w:t>
      </w:r>
      <w:r w:rsidRPr="00916BF0">
        <w:t xml:space="preserve"> betreffende de handhaving van Richtlijn 96/71/EG betreffende de terbeschikkingstelling van werknemers met het oog op het verrichten van diensten</w:t>
      </w:r>
      <w:r>
        <w:t xml:space="preserve"> (</w:t>
      </w:r>
      <w:r w:rsidRPr="007A0E03">
        <w:rPr>
          <w:i/>
        </w:rPr>
        <w:t>PbEU</w:t>
      </w:r>
      <w:r>
        <w:t xml:space="preserve"> </w:t>
      </w:r>
      <w:r w:rsidR="00CC17F0">
        <w:t xml:space="preserve">2014, </w:t>
      </w:r>
      <w:r>
        <w:t>L159)</w:t>
      </w:r>
      <w:r w:rsidR="007607BC">
        <w:t>.</w:t>
      </w:r>
    </w:p>
  </w:footnote>
  <w:footnote w:id="14">
    <w:p w:rsidR="0042528F" w:rsidRDefault="0042528F">
      <w:pPr>
        <w:pStyle w:val="Voetnoottekst"/>
      </w:pPr>
      <w:r>
        <w:rPr>
          <w:rStyle w:val="Voetnootmarkering"/>
        </w:rPr>
        <w:footnoteRef/>
      </w:r>
      <w:r>
        <w:t xml:space="preserve"> </w:t>
      </w:r>
      <w:r w:rsidRPr="00B06890">
        <w:t>https://zoek.officielebekendmakingen.nl/kst-26485-212.html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E0706"/>
    <w:multiLevelType w:val="hybridMultilevel"/>
    <w:tmpl w:val="49C6BE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64127E6"/>
    <w:multiLevelType w:val="multilevel"/>
    <w:tmpl w:val="C1A678F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67904CA6"/>
    <w:multiLevelType w:val="hybridMultilevel"/>
    <w:tmpl w:val="F266E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DC69EB"/>
    <w:multiLevelType w:val="multilevel"/>
    <w:tmpl w:val="7A8CC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F72943"/>
    <w:rsid w:val="00000DDC"/>
    <w:rsid w:val="00007858"/>
    <w:rsid w:val="00017EA1"/>
    <w:rsid w:val="00042729"/>
    <w:rsid w:val="000444AA"/>
    <w:rsid w:val="00054BD9"/>
    <w:rsid w:val="0006437B"/>
    <w:rsid w:val="00073C4A"/>
    <w:rsid w:val="000744D2"/>
    <w:rsid w:val="000764E2"/>
    <w:rsid w:val="00077B97"/>
    <w:rsid w:val="00083322"/>
    <w:rsid w:val="00083600"/>
    <w:rsid w:val="00084C3F"/>
    <w:rsid w:val="00086BAC"/>
    <w:rsid w:val="000A1B7D"/>
    <w:rsid w:val="000A5CD7"/>
    <w:rsid w:val="000A5EFE"/>
    <w:rsid w:val="000B3AA9"/>
    <w:rsid w:val="000C20CD"/>
    <w:rsid w:val="000C2C9D"/>
    <w:rsid w:val="000D12E0"/>
    <w:rsid w:val="000D4882"/>
    <w:rsid w:val="000D4EFC"/>
    <w:rsid w:val="000E62BA"/>
    <w:rsid w:val="000E6E49"/>
    <w:rsid w:val="00117B04"/>
    <w:rsid w:val="001211C0"/>
    <w:rsid w:val="0014655E"/>
    <w:rsid w:val="00176CC1"/>
    <w:rsid w:val="0018678A"/>
    <w:rsid w:val="001A05A7"/>
    <w:rsid w:val="001A6245"/>
    <w:rsid w:val="001B4EA3"/>
    <w:rsid w:val="001C5956"/>
    <w:rsid w:val="001D6FA3"/>
    <w:rsid w:val="001E0F69"/>
    <w:rsid w:val="001E19E7"/>
    <w:rsid w:val="001E4D1B"/>
    <w:rsid w:val="001E6001"/>
    <w:rsid w:val="001F56C4"/>
    <w:rsid w:val="001F682C"/>
    <w:rsid w:val="00200227"/>
    <w:rsid w:val="00210420"/>
    <w:rsid w:val="002125E3"/>
    <w:rsid w:val="002134A0"/>
    <w:rsid w:val="00224774"/>
    <w:rsid w:val="00225C0F"/>
    <w:rsid w:val="002368CB"/>
    <w:rsid w:val="00237781"/>
    <w:rsid w:val="00251352"/>
    <w:rsid w:val="0026409D"/>
    <w:rsid w:val="00271A15"/>
    <w:rsid w:val="002729E0"/>
    <w:rsid w:val="002741F5"/>
    <w:rsid w:val="002830A8"/>
    <w:rsid w:val="0028612C"/>
    <w:rsid w:val="00297AF7"/>
    <w:rsid w:val="002A4465"/>
    <w:rsid w:val="002B6697"/>
    <w:rsid w:val="002C52FA"/>
    <w:rsid w:val="002D17B2"/>
    <w:rsid w:val="002F2325"/>
    <w:rsid w:val="00302777"/>
    <w:rsid w:val="00303B00"/>
    <w:rsid w:val="0030664E"/>
    <w:rsid w:val="003073D3"/>
    <w:rsid w:val="003100BD"/>
    <w:rsid w:val="00311653"/>
    <w:rsid w:val="00315D2F"/>
    <w:rsid w:val="0032113C"/>
    <w:rsid w:val="00321428"/>
    <w:rsid w:val="00335E4F"/>
    <w:rsid w:val="00343E3B"/>
    <w:rsid w:val="00345D2E"/>
    <w:rsid w:val="0035383A"/>
    <w:rsid w:val="003564B0"/>
    <w:rsid w:val="00362BE6"/>
    <w:rsid w:val="003773FF"/>
    <w:rsid w:val="00377BC2"/>
    <w:rsid w:val="00395CF3"/>
    <w:rsid w:val="003971B1"/>
    <w:rsid w:val="00397DC6"/>
    <w:rsid w:val="003A13BE"/>
    <w:rsid w:val="003C131A"/>
    <w:rsid w:val="003C330C"/>
    <w:rsid w:val="003D1835"/>
    <w:rsid w:val="003E6784"/>
    <w:rsid w:val="003F004C"/>
    <w:rsid w:val="003F7F07"/>
    <w:rsid w:val="004001DE"/>
    <w:rsid w:val="0041270C"/>
    <w:rsid w:val="004132D7"/>
    <w:rsid w:val="0042528F"/>
    <w:rsid w:val="00437A22"/>
    <w:rsid w:val="0045250D"/>
    <w:rsid w:val="00460925"/>
    <w:rsid w:val="0047188F"/>
    <w:rsid w:val="00473C2A"/>
    <w:rsid w:val="004745DD"/>
    <w:rsid w:val="00475ACF"/>
    <w:rsid w:val="00484257"/>
    <w:rsid w:val="004D1DCD"/>
    <w:rsid w:val="004D639C"/>
    <w:rsid w:val="004E600A"/>
    <w:rsid w:val="004E72E6"/>
    <w:rsid w:val="004F7133"/>
    <w:rsid w:val="00510E46"/>
    <w:rsid w:val="005135B0"/>
    <w:rsid w:val="00523BEA"/>
    <w:rsid w:val="005367CA"/>
    <w:rsid w:val="00544C97"/>
    <w:rsid w:val="00546DF1"/>
    <w:rsid w:val="00553C9D"/>
    <w:rsid w:val="00554F16"/>
    <w:rsid w:val="00555053"/>
    <w:rsid w:val="00566FB8"/>
    <w:rsid w:val="00572951"/>
    <w:rsid w:val="00583CC8"/>
    <w:rsid w:val="005878DE"/>
    <w:rsid w:val="00587B61"/>
    <w:rsid w:val="00595848"/>
    <w:rsid w:val="00596D5C"/>
    <w:rsid w:val="005A5C0E"/>
    <w:rsid w:val="005A6430"/>
    <w:rsid w:val="005B1A26"/>
    <w:rsid w:val="005B7B61"/>
    <w:rsid w:val="005B7F2C"/>
    <w:rsid w:val="005C4FE3"/>
    <w:rsid w:val="005C50E9"/>
    <w:rsid w:val="005C7647"/>
    <w:rsid w:val="005D2E55"/>
    <w:rsid w:val="005D4B54"/>
    <w:rsid w:val="005E03E0"/>
    <w:rsid w:val="005E4019"/>
    <w:rsid w:val="005E7995"/>
    <w:rsid w:val="005F4A9C"/>
    <w:rsid w:val="005F5BFF"/>
    <w:rsid w:val="00612311"/>
    <w:rsid w:val="00630856"/>
    <w:rsid w:val="00631E01"/>
    <w:rsid w:val="00653DEB"/>
    <w:rsid w:val="006604E7"/>
    <w:rsid w:val="006611DF"/>
    <w:rsid w:val="00663AC9"/>
    <w:rsid w:val="0067625B"/>
    <w:rsid w:val="00683255"/>
    <w:rsid w:val="00695C92"/>
    <w:rsid w:val="0069661E"/>
    <w:rsid w:val="006C436B"/>
    <w:rsid w:val="006C7A20"/>
    <w:rsid w:val="006D5ADF"/>
    <w:rsid w:val="006E46B7"/>
    <w:rsid w:val="006E53D3"/>
    <w:rsid w:val="006F1E9E"/>
    <w:rsid w:val="0070487C"/>
    <w:rsid w:val="00707D63"/>
    <w:rsid w:val="00727002"/>
    <w:rsid w:val="0073271D"/>
    <w:rsid w:val="00740E28"/>
    <w:rsid w:val="007532C9"/>
    <w:rsid w:val="007607BC"/>
    <w:rsid w:val="00766CDC"/>
    <w:rsid w:val="00772E98"/>
    <w:rsid w:val="00783949"/>
    <w:rsid w:val="007842D1"/>
    <w:rsid w:val="007A0E03"/>
    <w:rsid w:val="007A197A"/>
    <w:rsid w:val="007A3E1C"/>
    <w:rsid w:val="007A4367"/>
    <w:rsid w:val="007B0214"/>
    <w:rsid w:val="007D7883"/>
    <w:rsid w:val="007E710F"/>
    <w:rsid w:val="007F189A"/>
    <w:rsid w:val="00806A45"/>
    <w:rsid w:val="00814D34"/>
    <w:rsid w:val="00826ABC"/>
    <w:rsid w:val="00852721"/>
    <w:rsid w:val="00855DC5"/>
    <w:rsid w:val="00861D2F"/>
    <w:rsid w:val="00866403"/>
    <w:rsid w:val="00891049"/>
    <w:rsid w:val="0089376E"/>
    <w:rsid w:val="008C3610"/>
    <w:rsid w:val="008D2A3D"/>
    <w:rsid w:val="008E3A86"/>
    <w:rsid w:val="008E4AE3"/>
    <w:rsid w:val="008F409B"/>
    <w:rsid w:val="008F4A58"/>
    <w:rsid w:val="00912007"/>
    <w:rsid w:val="00913592"/>
    <w:rsid w:val="00916BF0"/>
    <w:rsid w:val="009264E9"/>
    <w:rsid w:val="00935BDC"/>
    <w:rsid w:val="00937993"/>
    <w:rsid w:val="0094639C"/>
    <w:rsid w:val="00947AB5"/>
    <w:rsid w:val="009601FC"/>
    <w:rsid w:val="009631B8"/>
    <w:rsid w:val="0096416E"/>
    <w:rsid w:val="00970D3C"/>
    <w:rsid w:val="0099074A"/>
    <w:rsid w:val="0099341D"/>
    <w:rsid w:val="00997814"/>
    <w:rsid w:val="009A01D9"/>
    <w:rsid w:val="009A253E"/>
    <w:rsid w:val="009B19E5"/>
    <w:rsid w:val="009B2EFB"/>
    <w:rsid w:val="009B32A7"/>
    <w:rsid w:val="009B34D2"/>
    <w:rsid w:val="009C4084"/>
    <w:rsid w:val="009C4C3F"/>
    <w:rsid w:val="009C73AE"/>
    <w:rsid w:val="009F0707"/>
    <w:rsid w:val="009F240A"/>
    <w:rsid w:val="009F53D8"/>
    <w:rsid w:val="00A02CBF"/>
    <w:rsid w:val="00A05719"/>
    <w:rsid w:val="00A25C17"/>
    <w:rsid w:val="00A36D82"/>
    <w:rsid w:val="00A37F65"/>
    <w:rsid w:val="00A419BC"/>
    <w:rsid w:val="00A46993"/>
    <w:rsid w:val="00A57CEF"/>
    <w:rsid w:val="00A72270"/>
    <w:rsid w:val="00A82087"/>
    <w:rsid w:val="00A90D0D"/>
    <w:rsid w:val="00AA131A"/>
    <w:rsid w:val="00AA737E"/>
    <w:rsid w:val="00AB33D1"/>
    <w:rsid w:val="00AB4553"/>
    <w:rsid w:val="00AC0BAB"/>
    <w:rsid w:val="00AD06EF"/>
    <w:rsid w:val="00AF426A"/>
    <w:rsid w:val="00B048BD"/>
    <w:rsid w:val="00B05139"/>
    <w:rsid w:val="00B06890"/>
    <w:rsid w:val="00B107B5"/>
    <w:rsid w:val="00B2015C"/>
    <w:rsid w:val="00B24CE9"/>
    <w:rsid w:val="00B451EA"/>
    <w:rsid w:val="00B4584F"/>
    <w:rsid w:val="00B45973"/>
    <w:rsid w:val="00B474DA"/>
    <w:rsid w:val="00B82C12"/>
    <w:rsid w:val="00BA039E"/>
    <w:rsid w:val="00BA4187"/>
    <w:rsid w:val="00BA756F"/>
    <w:rsid w:val="00BC2DB3"/>
    <w:rsid w:val="00BD0DF6"/>
    <w:rsid w:val="00BE58E1"/>
    <w:rsid w:val="00BE5B31"/>
    <w:rsid w:val="00BF3079"/>
    <w:rsid w:val="00BF37D2"/>
    <w:rsid w:val="00C01F52"/>
    <w:rsid w:val="00C05732"/>
    <w:rsid w:val="00C076CE"/>
    <w:rsid w:val="00C20A27"/>
    <w:rsid w:val="00C279FA"/>
    <w:rsid w:val="00C35C95"/>
    <w:rsid w:val="00C504ED"/>
    <w:rsid w:val="00C52FA5"/>
    <w:rsid w:val="00C53545"/>
    <w:rsid w:val="00C57063"/>
    <w:rsid w:val="00C638A7"/>
    <w:rsid w:val="00C74D75"/>
    <w:rsid w:val="00C842FB"/>
    <w:rsid w:val="00CA369E"/>
    <w:rsid w:val="00CC0BB1"/>
    <w:rsid w:val="00CC17F0"/>
    <w:rsid w:val="00CC35DD"/>
    <w:rsid w:val="00CC3CED"/>
    <w:rsid w:val="00CD1EE4"/>
    <w:rsid w:val="00CD2238"/>
    <w:rsid w:val="00CD2B83"/>
    <w:rsid w:val="00CD398D"/>
    <w:rsid w:val="00CE30EC"/>
    <w:rsid w:val="00CE41F7"/>
    <w:rsid w:val="00CE549E"/>
    <w:rsid w:val="00CF0158"/>
    <w:rsid w:val="00CF1A95"/>
    <w:rsid w:val="00CF6B4F"/>
    <w:rsid w:val="00D00D7C"/>
    <w:rsid w:val="00D12E9D"/>
    <w:rsid w:val="00D16D7E"/>
    <w:rsid w:val="00D24C78"/>
    <w:rsid w:val="00D265B7"/>
    <w:rsid w:val="00D41886"/>
    <w:rsid w:val="00D42A9B"/>
    <w:rsid w:val="00D44571"/>
    <w:rsid w:val="00D46350"/>
    <w:rsid w:val="00D55AFD"/>
    <w:rsid w:val="00D5655E"/>
    <w:rsid w:val="00D67304"/>
    <w:rsid w:val="00D717F4"/>
    <w:rsid w:val="00D8704E"/>
    <w:rsid w:val="00D874D5"/>
    <w:rsid w:val="00D87C76"/>
    <w:rsid w:val="00D91859"/>
    <w:rsid w:val="00D96C70"/>
    <w:rsid w:val="00D97902"/>
    <w:rsid w:val="00DB1FE6"/>
    <w:rsid w:val="00DB74C0"/>
    <w:rsid w:val="00DC0D64"/>
    <w:rsid w:val="00DC3173"/>
    <w:rsid w:val="00DC49C3"/>
    <w:rsid w:val="00DC53B8"/>
    <w:rsid w:val="00DD047F"/>
    <w:rsid w:val="00DD5378"/>
    <w:rsid w:val="00DF0CFA"/>
    <w:rsid w:val="00DF1764"/>
    <w:rsid w:val="00E00DB0"/>
    <w:rsid w:val="00E063DC"/>
    <w:rsid w:val="00E31C4F"/>
    <w:rsid w:val="00E347DC"/>
    <w:rsid w:val="00E3555D"/>
    <w:rsid w:val="00E42F6B"/>
    <w:rsid w:val="00E57B7F"/>
    <w:rsid w:val="00E57F06"/>
    <w:rsid w:val="00E62389"/>
    <w:rsid w:val="00E86960"/>
    <w:rsid w:val="00E91C56"/>
    <w:rsid w:val="00E92198"/>
    <w:rsid w:val="00E94B13"/>
    <w:rsid w:val="00EA3802"/>
    <w:rsid w:val="00EC3E91"/>
    <w:rsid w:val="00EE6F8D"/>
    <w:rsid w:val="00EF1CC9"/>
    <w:rsid w:val="00F014F9"/>
    <w:rsid w:val="00F204EE"/>
    <w:rsid w:val="00F24306"/>
    <w:rsid w:val="00F24393"/>
    <w:rsid w:val="00F25134"/>
    <w:rsid w:val="00F354B3"/>
    <w:rsid w:val="00F4404F"/>
    <w:rsid w:val="00F719D5"/>
    <w:rsid w:val="00F72943"/>
    <w:rsid w:val="00F83211"/>
    <w:rsid w:val="00F93F0C"/>
    <w:rsid w:val="00F9639E"/>
    <w:rsid w:val="00FA1EF5"/>
    <w:rsid w:val="00FA213D"/>
    <w:rsid w:val="00FA4C2D"/>
    <w:rsid w:val="00FB0906"/>
    <w:rsid w:val="00FB3026"/>
    <w:rsid w:val="00FB41B9"/>
    <w:rsid w:val="00FB553F"/>
    <w:rsid w:val="00FC29DA"/>
    <w:rsid w:val="00FD05B0"/>
    <w:rsid w:val="00FD4EF7"/>
    <w:rsid w:val="00FF38F7"/>
    <w:rsid w:val="00FF6C56"/>
    <w:rsid w:val="00FF78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29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355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3555D"/>
    <w:pPr>
      <w:spacing w:after="200" w:line="276" w:lineRule="auto"/>
      <w:ind w:left="720"/>
      <w:contextualSpacing/>
    </w:pPr>
    <w:rPr>
      <w:rFonts w:ascii="Calibri" w:eastAsia="Calibri" w:hAnsi="Calibri" w:cs="Times New Roman"/>
    </w:rPr>
  </w:style>
  <w:style w:type="paragraph" w:customStyle="1" w:styleId="Pa2">
    <w:name w:val="Pa2"/>
    <w:basedOn w:val="Standaard"/>
    <w:next w:val="Standaard"/>
    <w:uiPriority w:val="99"/>
    <w:rsid w:val="00E3555D"/>
    <w:pPr>
      <w:autoSpaceDE w:val="0"/>
      <w:autoSpaceDN w:val="0"/>
      <w:adjustRightInd w:val="0"/>
      <w:spacing w:after="0" w:line="181" w:lineRule="atLeast"/>
    </w:pPr>
    <w:rPr>
      <w:rFonts w:ascii="RijksoverheidSerif" w:eastAsia="Calibri" w:hAnsi="RijksoverheidSerif" w:cs="Times New Roman"/>
      <w:sz w:val="24"/>
      <w:szCs w:val="24"/>
      <w:lang w:eastAsia="nl-NL"/>
    </w:rPr>
  </w:style>
  <w:style w:type="character" w:styleId="Verwijzingopmerking">
    <w:name w:val="annotation reference"/>
    <w:basedOn w:val="Standaardalinea-lettertype"/>
    <w:uiPriority w:val="99"/>
    <w:semiHidden/>
    <w:unhideWhenUsed/>
    <w:rsid w:val="00E3555D"/>
    <w:rPr>
      <w:sz w:val="16"/>
      <w:szCs w:val="16"/>
    </w:rPr>
  </w:style>
  <w:style w:type="paragraph" w:styleId="Tekstopmerking">
    <w:name w:val="annotation text"/>
    <w:basedOn w:val="Standaard"/>
    <w:link w:val="TekstopmerkingChar"/>
    <w:uiPriority w:val="99"/>
    <w:semiHidden/>
    <w:unhideWhenUsed/>
    <w:rsid w:val="00E3555D"/>
    <w:pPr>
      <w:spacing w:after="200" w:line="276" w:lineRule="auto"/>
    </w:pPr>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E3555D"/>
    <w:rPr>
      <w:rFonts w:ascii="Calibri" w:eastAsia="Calibri" w:hAnsi="Calibri" w:cs="Times New Roman"/>
      <w:sz w:val="20"/>
      <w:szCs w:val="20"/>
    </w:rPr>
  </w:style>
  <w:style w:type="paragraph" w:customStyle="1" w:styleId="Standard">
    <w:name w:val="Standard"/>
    <w:rsid w:val="00E3555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allontekst">
    <w:name w:val="Balloon Text"/>
    <w:basedOn w:val="Standaard"/>
    <w:link w:val="BallontekstChar"/>
    <w:uiPriority w:val="99"/>
    <w:semiHidden/>
    <w:unhideWhenUsed/>
    <w:rsid w:val="00E355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55D"/>
    <w:rPr>
      <w:rFonts w:ascii="Tahoma" w:hAnsi="Tahoma" w:cs="Tahoma"/>
      <w:sz w:val="16"/>
      <w:szCs w:val="16"/>
    </w:rPr>
  </w:style>
  <w:style w:type="character" w:styleId="Hyperlink">
    <w:name w:val="Hyperlink"/>
    <w:basedOn w:val="Standaardalinea-lettertype"/>
    <w:uiPriority w:val="99"/>
    <w:unhideWhenUsed/>
    <w:rsid w:val="002D17B2"/>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D42A9B"/>
    <w:pPr>
      <w:spacing w:after="160" w:line="240" w:lineRule="auto"/>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D42A9B"/>
    <w:rPr>
      <w:rFonts w:ascii="Calibri" w:eastAsia="Calibri" w:hAnsi="Calibri" w:cs="Times New Roman"/>
      <w:b/>
      <w:bCs/>
      <w:sz w:val="20"/>
      <w:szCs w:val="20"/>
    </w:rPr>
  </w:style>
  <w:style w:type="paragraph" w:styleId="Revisie">
    <w:name w:val="Revision"/>
    <w:hidden/>
    <w:uiPriority w:val="99"/>
    <w:semiHidden/>
    <w:rsid w:val="00D42A9B"/>
    <w:pPr>
      <w:spacing w:after="0" w:line="240" w:lineRule="auto"/>
    </w:pPr>
  </w:style>
  <w:style w:type="character" w:customStyle="1" w:styleId="preformatted">
    <w:name w:val="preformatted"/>
    <w:basedOn w:val="Standaardalinea-lettertype"/>
    <w:rsid w:val="00F24306"/>
  </w:style>
  <w:style w:type="paragraph" w:styleId="Koptekst">
    <w:name w:val="header"/>
    <w:basedOn w:val="Standaard"/>
    <w:link w:val="KoptekstChar"/>
    <w:uiPriority w:val="99"/>
    <w:unhideWhenUsed/>
    <w:rsid w:val="005C50E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50E9"/>
  </w:style>
  <w:style w:type="paragraph" w:styleId="Voettekst">
    <w:name w:val="footer"/>
    <w:basedOn w:val="Standaard"/>
    <w:link w:val="VoettekstChar"/>
    <w:uiPriority w:val="99"/>
    <w:unhideWhenUsed/>
    <w:rsid w:val="005C50E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50E9"/>
  </w:style>
  <w:style w:type="paragraph" w:styleId="Voetnoottekst">
    <w:name w:val="footnote text"/>
    <w:basedOn w:val="Standaard"/>
    <w:link w:val="VoetnoottekstChar"/>
    <w:uiPriority w:val="99"/>
    <w:semiHidden/>
    <w:unhideWhenUsed/>
    <w:rsid w:val="000836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83600"/>
    <w:rPr>
      <w:sz w:val="20"/>
      <w:szCs w:val="20"/>
    </w:rPr>
  </w:style>
  <w:style w:type="character" w:styleId="Voetnootmarkering">
    <w:name w:val="footnote reference"/>
    <w:basedOn w:val="Standaardalinea-lettertype"/>
    <w:uiPriority w:val="99"/>
    <w:semiHidden/>
    <w:unhideWhenUsed/>
    <w:rsid w:val="00083600"/>
    <w:rPr>
      <w:vertAlign w:val="superscript"/>
    </w:rPr>
  </w:style>
  <w:style w:type="paragraph" w:styleId="Tekstzonderopmaak">
    <w:name w:val="Plain Text"/>
    <w:basedOn w:val="Standaard"/>
    <w:link w:val="TekstzonderopmaakChar"/>
    <w:uiPriority w:val="99"/>
    <w:semiHidden/>
    <w:unhideWhenUsed/>
    <w:rsid w:val="004F7133"/>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4F7133"/>
    <w:rPr>
      <w:rFonts w:ascii="Consolas" w:hAnsi="Consolas"/>
      <w:sz w:val="21"/>
      <w:szCs w:val="21"/>
    </w:rPr>
  </w:style>
  <w:style w:type="character" w:styleId="GevolgdeHyperlink">
    <w:name w:val="FollowedHyperlink"/>
    <w:basedOn w:val="Standaardalinea-lettertype"/>
    <w:uiPriority w:val="99"/>
    <w:semiHidden/>
    <w:unhideWhenUsed/>
    <w:rsid w:val="00B24C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5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E3555D"/>
    <w:pPr>
      <w:spacing w:after="200" w:line="276" w:lineRule="auto"/>
      <w:ind w:left="720"/>
      <w:contextualSpacing/>
    </w:pPr>
    <w:rPr>
      <w:rFonts w:ascii="Calibri" w:eastAsia="Calibri" w:hAnsi="Calibri" w:cs="Times New Roman"/>
    </w:rPr>
  </w:style>
  <w:style w:type="paragraph" w:customStyle="1" w:styleId="Pa2">
    <w:name w:val="Pa2"/>
    <w:basedOn w:val="Normal"/>
    <w:next w:val="Normal"/>
    <w:uiPriority w:val="99"/>
    <w:rsid w:val="00E3555D"/>
    <w:pPr>
      <w:autoSpaceDE w:val="0"/>
      <w:autoSpaceDN w:val="0"/>
      <w:adjustRightInd w:val="0"/>
      <w:spacing w:after="0" w:line="181" w:lineRule="atLeast"/>
    </w:pPr>
    <w:rPr>
      <w:rFonts w:ascii="RijksoverheidSerif" w:eastAsia="Calibri" w:hAnsi="RijksoverheidSerif" w:cs="Times New Roman"/>
      <w:sz w:val="24"/>
      <w:szCs w:val="24"/>
      <w:lang w:eastAsia="nl-NL"/>
    </w:rPr>
  </w:style>
  <w:style w:type="character" w:styleId="CommentReference">
    <w:name w:val="annotation reference"/>
    <w:basedOn w:val="DefaultParagraphFont"/>
    <w:uiPriority w:val="99"/>
    <w:semiHidden/>
    <w:unhideWhenUsed/>
    <w:rsid w:val="00E3555D"/>
    <w:rPr>
      <w:sz w:val="16"/>
      <w:szCs w:val="16"/>
    </w:rPr>
  </w:style>
  <w:style w:type="paragraph" w:styleId="CommentText">
    <w:name w:val="annotation text"/>
    <w:basedOn w:val="Normal"/>
    <w:link w:val="CommentTextChar"/>
    <w:uiPriority w:val="99"/>
    <w:semiHidden/>
    <w:unhideWhenUsed/>
    <w:rsid w:val="00E3555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3555D"/>
    <w:rPr>
      <w:rFonts w:ascii="Calibri" w:eastAsia="Calibri" w:hAnsi="Calibri" w:cs="Times New Roman"/>
      <w:sz w:val="20"/>
      <w:szCs w:val="20"/>
    </w:rPr>
  </w:style>
  <w:style w:type="paragraph" w:customStyle="1" w:styleId="Standard">
    <w:name w:val="Standard"/>
    <w:rsid w:val="00E3555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alloonText">
    <w:name w:val="Balloon Text"/>
    <w:basedOn w:val="Normal"/>
    <w:link w:val="BalloonTextChar"/>
    <w:uiPriority w:val="99"/>
    <w:semiHidden/>
    <w:unhideWhenUsed/>
    <w:rsid w:val="00E35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5D"/>
    <w:rPr>
      <w:rFonts w:ascii="Tahoma" w:hAnsi="Tahoma" w:cs="Tahoma"/>
      <w:sz w:val="16"/>
      <w:szCs w:val="16"/>
    </w:rPr>
  </w:style>
  <w:style w:type="character" w:styleId="Hyperlink">
    <w:name w:val="Hyperlink"/>
    <w:basedOn w:val="DefaultParagraphFont"/>
    <w:uiPriority w:val="99"/>
    <w:unhideWhenUsed/>
    <w:rsid w:val="002D17B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A9B"/>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42A9B"/>
    <w:rPr>
      <w:rFonts w:ascii="Calibri" w:eastAsia="Calibri" w:hAnsi="Calibri" w:cs="Times New Roman"/>
      <w:b/>
      <w:bCs/>
      <w:sz w:val="20"/>
      <w:szCs w:val="20"/>
    </w:rPr>
  </w:style>
  <w:style w:type="paragraph" w:styleId="Revision">
    <w:name w:val="Revision"/>
    <w:hidden/>
    <w:uiPriority w:val="99"/>
    <w:semiHidden/>
    <w:rsid w:val="00D42A9B"/>
    <w:pPr>
      <w:spacing w:after="0" w:line="240" w:lineRule="auto"/>
    </w:pPr>
  </w:style>
  <w:style w:type="character" w:customStyle="1" w:styleId="preformatted">
    <w:name w:val="preformatted"/>
    <w:basedOn w:val="DefaultParagraphFont"/>
    <w:rsid w:val="00F24306"/>
  </w:style>
  <w:style w:type="paragraph" w:styleId="Header">
    <w:name w:val="header"/>
    <w:basedOn w:val="Normal"/>
    <w:link w:val="HeaderChar"/>
    <w:uiPriority w:val="99"/>
    <w:unhideWhenUsed/>
    <w:rsid w:val="005C5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0E9"/>
  </w:style>
  <w:style w:type="paragraph" w:styleId="Footer">
    <w:name w:val="footer"/>
    <w:basedOn w:val="Normal"/>
    <w:link w:val="FooterChar"/>
    <w:uiPriority w:val="99"/>
    <w:unhideWhenUsed/>
    <w:rsid w:val="005C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0E9"/>
  </w:style>
  <w:style w:type="paragraph" w:styleId="FootnoteText">
    <w:name w:val="footnote text"/>
    <w:basedOn w:val="Normal"/>
    <w:link w:val="FootnoteTextChar"/>
    <w:uiPriority w:val="99"/>
    <w:semiHidden/>
    <w:unhideWhenUsed/>
    <w:rsid w:val="000836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600"/>
    <w:rPr>
      <w:sz w:val="20"/>
      <w:szCs w:val="20"/>
    </w:rPr>
  </w:style>
  <w:style w:type="character" w:styleId="FootnoteReference">
    <w:name w:val="footnote reference"/>
    <w:basedOn w:val="DefaultParagraphFont"/>
    <w:uiPriority w:val="99"/>
    <w:semiHidden/>
    <w:unhideWhenUsed/>
    <w:rsid w:val="00083600"/>
    <w:rPr>
      <w:vertAlign w:val="superscript"/>
    </w:rPr>
  </w:style>
  <w:style w:type="paragraph" w:styleId="PlainText">
    <w:name w:val="Plain Text"/>
    <w:basedOn w:val="Normal"/>
    <w:link w:val="PlainTextChar"/>
    <w:uiPriority w:val="99"/>
    <w:semiHidden/>
    <w:unhideWhenUsed/>
    <w:rsid w:val="004F71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7133"/>
    <w:rPr>
      <w:rFonts w:ascii="Consolas" w:hAnsi="Consolas"/>
      <w:sz w:val="21"/>
      <w:szCs w:val="21"/>
    </w:rPr>
  </w:style>
  <w:style w:type="character" w:styleId="FollowedHyperlink">
    <w:name w:val="FollowedHyperlink"/>
    <w:basedOn w:val="DefaultParagraphFont"/>
    <w:uiPriority w:val="99"/>
    <w:semiHidden/>
    <w:unhideWhenUsed/>
    <w:rsid w:val="00B24CE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8936836">
      <w:bodyDiv w:val="1"/>
      <w:marLeft w:val="0"/>
      <w:marRight w:val="0"/>
      <w:marTop w:val="0"/>
      <w:marBottom w:val="0"/>
      <w:divBdr>
        <w:top w:val="none" w:sz="0" w:space="0" w:color="auto"/>
        <w:left w:val="none" w:sz="0" w:space="0" w:color="auto"/>
        <w:bottom w:val="none" w:sz="0" w:space="0" w:color="auto"/>
        <w:right w:val="none" w:sz="0" w:space="0" w:color="auto"/>
      </w:divBdr>
    </w:div>
    <w:div w:id="112552839">
      <w:bodyDiv w:val="1"/>
      <w:marLeft w:val="0"/>
      <w:marRight w:val="0"/>
      <w:marTop w:val="0"/>
      <w:marBottom w:val="0"/>
      <w:divBdr>
        <w:top w:val="none" w:sz="0" w:space="0" w:color="auto"/>
        <w:left w:val="none" w:sz="0" w:space="0" w:color="auto"/>
        <w:bottom w:val="none" w:sz="0" w:space="0" w:color="auto"/>
        <w:right w:val="none" w:sz="0" w:space="0" w:color="auto"/>
      </w:divBdr>
    </w:div>
    <w:div w:id="141890426">
      <w:bodyDiv w:val="1"/>
      <w:marLeft w:val="0"/>
      <w:marRight w:val="0"/>
      <w:marTop w:val="0"/>
      <w:marBottom w:val="0"/>
      <w:divBdr>
        <w:top w:val="none" w:sz="0" w:space="0" w:color="auto"/>
        <w:left w:val="none" w:sz="0" w:space="0" w:color="auto"/>
        <w:bottom w:val="none" w:sz="0" w:space="0" w:color="auto"/>
        <w:right w:val="none" w:sz="0" w:space="0" w:color="auto"/>
      </w:divBdr>
      <w:divsChild>
        <w:div w:id="1295792279">
          <w:marLeft w:val="0"/>
          <w:marRight w:val="0"/>
          <w:marTop w:val="0"/>
          <w:marBottom w:val="0"/>
          <w:divBdr>
            <w:top w:val="none" w:sz="0" w:space="0" w:color="auto"/>
            <w:left w:val="none" w:sz="0" w:space="0" w:color="auto"/>
            <w:bottom w:val="none" w:sz="0" w:space="0" w:color="auto"/>
            <w:right w:val="none" w:sz="0" w:space="0" w:color="auto"/>
          </w:divBdr>
          <w:divsChild>
            <w:div w:id="394553120">
              <w:marLeft w:val="0"/>
              <w:marRight w:val="0"/>
              <w:marTop w:val="0"/>
              <w:marBottom w:val="0"/>
              <w:divBdr>
                <w:top w:val="none" w:sz="0" w:space="0" w:color="auto"/>
                <w:left w:val="none" w:sz="0" w:space="0" w:color="auto"/>
                <w:bottom w:val="none" w:sz="0" w:space="0" w:color="auto"/>
                <w:right w:val="none" w:sz="0" w:space="0" w:color="auto"/>
              </w:divBdr>
              <w:divsChild>
                <w:div w:id="6760178">
                  <w:marLeft w:val="0"/>
                  <w:marRight w:val="0"/>
                  <w:marTop w:val="0"/>
                  <w:marBottom w:val="0"/>
                  <w:divBdr>
                    <w:top w:val="none" w:sz="0" w:space="0" w:color="auto"/>
                    <w:left w:val="none" w:sz="0" w:space="0" w:color="auto"/>
                    <w:bottom w:val="none" w:sz="0" w:space="0" w:color="auto"/>
                    <w:right w:val="none" w:sz="0" w:space="0" w:color="auto"/>
                  </w:divBdr>
                  <w:divsChild>
                    <w:div w:id="1665085447">
                      <w:marLeft w:val="0"/>
                      <w:marRight w:val="0"/>
                      <w:marTop w:val="0"/>
                      <w:marBottom w:val="0"/>
                      <w:divBdr>
                        <w:top w:val="none" w:sz="0" w:space="0" w:color="auto"/>
                        <w:left w:val="none" w:sz="0" w:space="0" w:color="auto"/>
                        <w:bottom w:val="none" w:sz="0" w:space="0" w:color="auto"/>
                        <w:right w:val="none" w:sz="0" w:space="0" w:color="auto"/>
                      </w:divBdr>
                      <w:divsChild>
                        <w:div w:id="428356687">
                          <w:marLeft w:val="0"/>
                          <w:marRight w:val="0"/>
                          <w:marTop w:val="43"/>
                          <w:marBottom w:val="0"/>
                          <w:divBdr>
                            <w:top w:val="none" w:sz="0" w:space="0" w:color="auto"/>
                            <w:left w:val="none" w:sz="0" w:space="0" w:color="auto"/>
                            <w:bottom w:val="none" w:sz="0" w:space="0" w:color="auto"/>
                            <w:right w:val="none" w:sz="0" w:space="0" w:color="auto"/>
                          </w:divBdr>
                          <w:divsChild>
                            <w:div w:id="466162780">
                              <w:marLeft w:val="0"/>
                              <w:marRight w:val="0"/>
                              <w:marTop w:val="0"/>
                              <w:marBottom w:val="0"/>
                              <w:divBdr>
                                <w:top w:val="none" w:sz="0" w:space="0" w:color="auto"/>
                                <w:left w:val="none" w:sz="0" w:space="0" w:color="auto"/>
                                <w:bottom w:val="none" w:sz="0" w:space="0" w:color="auto"/>
                                <w:right w:val="none" w:sz="0" w:space="0" w:color="auto"/>
                              </w:divBdr>
                              <w:divsChild>
                                <w:div w:id="21132040">
                                  <w:marLeft w:val="1968"/>
                                  <w:marRight w:val="3621"/>
                                  <w:marTop w:val="0"/>
                                  <w:marBottom w:val="0"/>
                                  <w:divBdr>
                                    <w:top w:val="none" w:sz="0" w:space="0" w:color="auto"/>
                                    <w:left w:val="none" w:sz="0" w:space="0" w:color="auto"/>
                                    <w:bottom w:val="none" w:sz="0" w:space="0" w:color="auto"/>
                                    <w:right w:val="none" w:sz="0" w:space="0" w:color="auto"/>
                                  </w:divBdr>
                                  <w:divsChild>
                                    <w:div w:id="1271159210">
                                      <w:marLeft w:val="0"/>
                                      <w:marRight w:val="0"/>
                                      <w:marTop w:val="0"/>
                                      <w:marBottom w:val="0"/>
                                      <w:divBdr>
                                        <w:top w:val="none" w:sz="0" w:space="0" w:color="auto"/>
                                        <w:left w:val="none" w:sz="0" w:space="0" w:color="auto"/>
                                        <w:bottom w:val="none" w:sz="0" w:space="0" w:color="auto"/>
                                        <w:right w:val="none" w:sz="0" w:space="0" w:color="auto"/>
                                      </w:divBdr>
                                      <w:divsChild>
                                        <w:div w:id="1809466852">
                                          <w:marLeft w:val="0"/>
                                          <w:marRight w:val="0"/>
                                          <w:marTop w:val="0"/>
                                          <w:marBottom w:val="0"/>
                                          <w:divBdr>
                                            <w:top w:val="none" w:sz="0" w:space="0" w:color="auto"/>
                                            <w:left w:val="none" w:sz="0" w:space="0" w:color="auto"/>
                                            <w:bottom w:val="none" w:sz="0" w:space="0" w:color="auto"/>
                                            <w:right w:val="none" w:sz="0" w:space="0" w:color="auto"/>
                                          </w:divBdr>
                                          <w:divsChild>
                                            <w:div w:id="1737632690">
                                              <w:marLeft w:val="0"/>
                                              <w:marRight w:val="0"/>
                                              <w:marTop w:val="0"/>
                                              <w:marBottom w:val="0"/>
                                              <w:divBdr>
                                                <w:top w:val="none" w:sz="0" w:space="0" w:color="auto"/>
                                                <w:left w:val="none" w:sz="0" w:space="0" w:color="auto"/>
                                                <w:bottom w:val="none" w:sz="0" w:space="0" w:color="auto"/>
                                                <w:right w:val="none" w:sz="0" w:space="0" w:color="auto"/>
                                              </w:divBdr>
                                              <w:divsChild>
                                                <w:div w:id="407120198">
                                                  <w:marLeft w:val="0"/>
                                                  <w:marRight w:val="0"/>
                                                  <w:marTop w:val="0"/>
                                                  <w:marBottom w:val="0"/>
                                                  <w:divBdr>
                                                    <w:top w:val="none" w:sz="0" w:space="0" w:color="auto"/>
                                                    <w:left w:val="none" w:sz="0" w:space="0" w:color="auto"/>
                                                    <w:bottom w:val="none" w:sz="0" w:space="0" w:color="auto"/>
                                                    <w:right w:val="none" w:sz="0" w:space="0" w:color="auto"/>
                                                  </w:divBdr>
                                                  <w:divsChild>
                                                    <w:div w:id="1685085778">
                                                      <w:marLeft w:val="0"/>
                                                      <w:marRight w:val="0"/>
                                                      <w:marTop w:val="0"/>
                                                      <w:marBottom w:val="0"/>
                                                      <w:divBdr>
                                                        <w:top w:val="none" w:sz="0" w:space="0" w:color="auto"/>
                                                        <w:left w:val="none" w:sz="0" w:space="0" w:color="auto"/>
                                                        <w:bottom w:val="none" w:sz="0" w:space="0" w:color="auto"/>
                                                        <w:right w:val="none" w:sz="0" w:space="0" w:color="auto"/>
                                                      </w:divBdr>
                                                      <w:divsChild>
                                                        <w:div w:id="1949501980">
                                                          <w:marLeft w:val="0"/>
                                                          <w:marRight w:val="0"/>
                                                          <w:marTop w:val="0"/>
                                                          <w:marBottom w:val="328"/>
                                                          <w:divBdr>
                                                            <w:top w:val="none" w:sz="0" w:space="0" w:color="auto"/>
                                                            <w:left w:val="none" w:sz="0" w:space="0" w:color="auto"/>
                                                            <w:bottom w:val="none" w:sz="0" w:space="0" w:color="auto"/>
                                                            <w:right w:val="none" w:sz="0" w:space="0" w:color="auto"/>
                                                          </w:divBdr>
                                                          <w:divsChild>
                                                            <w:div w:id="1874683063">
                                                              <w:marLeft w:val="0"/>
                                                              <w:marRight w:val="0"/>
                                                              <w:marTop w:val="0"/>
                                                              <w:marBottom w:val="0"/>
                                                              <w:divBdr>
                                                                <w:top w:val="none" w:sz="0" w:space="0" w:color="auto"/>
                                                                <w:left w:val="none" w:sz="0" w:space="0" w:color="auto"/>
                                                                <w:bottom w:val="none" w:sz="0" w:space="0" w:color="auto"/>
                                                                <w:right w:val="none" w:sz="0" w:space="0" w:color="auto"/>
                                                              </w:divBdr>
                                                              <w:divsChild>
                                                                <w:div w:id="985166715">
                                                                  <w:marLeft w:val="0"/>
                                                                  <w:marRight w:val="0"/>
                                                                  <w:marTop w:val="0"/>
                                                                  <w:marBottom w:val="0"/>
                                                                  <w:divBdr>
                                                                    <w:top w:val="none" w:sz="0" w:space="0" w:color="auto"/>
                                                                    <w:left w:val="none" w:sz="0" w:space="0" w:color="auto"/>
                                                                    <w:bottom w:val="none" w:sz="0" w:space="0" w:color="auto"/>
                                                                    <w:right w:val="none" w:sz="0" w:space="0" w:color="auto"/>
                                                                  </w:divBdr>
                                                                  <w:divsChild>
                                                                    <w:div w:id="2096628481">
                                                                      <w:marLeft w:val="0"/>
                                                                      <w:marRight w:val="0"/>
                                                                      <w:marTop w:val="0"/>
                                                                      <w:marBottom w:val="0"/>
                                                                      <w:divBdr>
                                                                        <w:top w:val="none" w:sz="0" w:space="0" w:color="auto"/>
                                                                        <w:left w:val="none" w:sz="0" w:space="0" w:color="auto"/>
                                                                        <w:bottom w:val="none" w:sz="0" w:space="0" w:color="auto"/>
                                                                        <w:right w:val="none" w:sz="0" w:space="0" w:color="auto"/>
                                                                      </w:divBdr>
                                                                      <w:divsChild>
                                                                        <w:div w:id="404954597">
                                                                          <w:marLeft w:val="0"/>
                                                                          <w:marRight w:val="0"/>
                                                                          <w:marTop w:val="0"/>
                                                                          <w:marBottom w:val="0"/>
                                                                          <w:divBdr>
                                                                            <w:top w:val="none" w:sz="0" w:space="0" w:color="auto"/>
                                                                            <w:left w:val="none" w:sz="0" w:space="0" w:color="auto"/>
                                                                            <w:bottom w:val="none" w:sz="0" w:space="0" w:color="auto"/>
                                                                            <w:right w:val="none" w:sz="0" w:space="0" w:color="auto"/>
                                                                          </w:divBdr>
                                                                          <w:divsChild>
                                                                            <w:div w:id="241842864">
                                                                              <w:marLeft w:val="0"/>
                                                                              <w:marRight w:val="0"/>
                                                                              <w:marTop w:val="0"/>
                                                                              <w:marBottom w:val="0"/>
                                                                              <w:divBdr>
                                                                                <w:top w:val="none" w:sz="0" w:space="0" w:color="auto"/>
                                                                                <w:left w:val="none" w:sz="0" w:space="0" w:color="auto"/>
                                                                                <w:bottom w:val="none" w:sz="0" w:space="0" w:color="auto"/>
                                                                                <w:right w:val="none" w:sz="0" w:space="0" w:color="auto"/>
                                                                              </w:divBdr>
                                                                              <w:divsChild>
                                                                                <w:div w:id="1888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4771">
      <w:bodyDiv w:val="1"/>
      <w:marLeft w:val="0"/>
      <w:marRight w:val="0"/>
      <w:marTop w:val="0"/>
      <w:marBottom w:val="0"/>
      <w:divBdr>
        <w:top w:val="none" w:sz="0" w:space="0" w:color="auto"/>
        <w:left w:val="none" w:sz="0" w:space="0" w:color="auto"/>
        <w:bottom w:val="none" w:sz="0" w:space="0" w:color="auto"/>
        <w:right w:val="none" w:sz="0" w:space="0" w:color="auto"/>
      </w:divBdr>
    </w:div>
    <w:div w:id="243803778">
      <w:bodyDiv w:val="1"/>
      <w:marLeft w:val="0"/>
      <w:marRight w:val="0"/>
      <w:marTop w:val="0"/>
      <w:marBottom w:val="0"/>
      <w:divBdr>
        <w:top w:val="none" w:sz="0" w:space="0" w:color="auto"/>
        <w:left w:val="none" w:sz="0" w:space="0" w:color="auto"/>
        <w:bottom w:val="none" w:sz="0" w:space="0" w:color="auto"/>
        <w:right w:val="none" w:sz="0" w:space="0" w:color="auto"/>
      </w:divBdr>
      <w:divsChild>
        <w:div w:id="104621934">
          <w:marLeft w:val="0"/>
          <w:marRight w:val="0"/>
          <w:marTop w:val="0"/>
          <w:marBottom w:val="0"/>
          <w:divBdr>
            <w:top w:val="none" w:sz="0" w:space="0" w:color="auto"/>
            <w:left w:val="none" w:sz="0" w:space="0" w:color="auto"/>
            <w:bottom w:val="none" w:sz="0" w:space="0" w:color="auto"/>
            <w:right w:val="none" w:sz="0" w:space="0" w:color="auto"/>
          </w:divBdr>
          <w:divsChild>
            <w:div w:id="1209880391">
              <w:marLeft w:val="0"/>
              <w:marRight w:val="0"/>
              <w:marTop w:val="0"/>
              <w:marBottom w:val="0"/>
              <w:divBdr>
                <w:top w:val="none" w:sz="0" w:space="0" w:color="auto"/>
                <w:left w:val="none" w:sz="0" w:space="0" w:color="auto"/>
                <w:bottom w:val="none" w:sz="0" w:space="0" w:color="auto"/>
                <w:right w:val="none" w:sz="0" w:space="0" w:color="auto"/>
              </w:divBdr>
              <w:divsChild>
                <w:div w:id="1787382034">
                  <w:marLeft w:val="0"/>
                  <w:marRight w:val="0"/>
                  <w:marTop w:val="0"/>
                  <w:marBottom w:val="0"/>
                  <w:divBdr>
                    <w:top w:val="none" w:sz="0" w:space="0" w:color="auto"/>
                    <w:left w:val="none" w:sz="0" w:space="0" w:color="auto"/>
                    <w:bottom w:val="none" w:sz="0" w:space="0" w:color="auto"/>
                    <w:right w:val="none" w:sz="0" w:space="0" w:color="auto"/>
                  </w:divBdr>
                  <w:divsChild>
                    <w:div w:id="2133093650">
                      <w:marLeft w:val="0"/>
                      <w:marRight w:val="0"/>
                      <w:marTop w:val="0"/>
                      <w:marBottom w:val="0"/>
                      <w:divBdr>
                        <w:top w:val="none" w:sz="0" w:space="0" w:color="auto"/>
                        <w:left w:val="none" w:sz="0" w:space="0" w:color="auto"/>
                        <w:bottom w:val="none" w:sz="0" w:space="0" w:color="auto"/>
                        <w:right w:val="none" w:sz="0" w:space="0" w:color="auto"/>
                      </w:divBdr>
                      <w:divsChild>
                        <w:div w:id="2143111640">
                          <w:marLeft w:val="0"/>
                          <w:marRight w:val="0"/>
                          <w:marTop w:val="0"/>
                          <w:marBottom w:val="0"/>
                          <w:divBdr>
                            <w:top w:val="none" w:sz="0" w:space="0" w:color="auto"/>
                            <w:left w:val="none" w:sz="0" w:space="0" w:color="auto"/>
                            <w:bottom w:val="none" w:sz="0" w:space="0" w:color="auto"/>
                            <w:right w:val="none" w:sz="0" w:space="0" w:color="auto"/>
                          </w:divBdr>
                          <w:divsChild>
                            <w:div w:id="13713442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44607">
      <w:bodyDiv w:val="1"/>
      <w:marLeft w:val="0"/>
      <w:marRight w:val="0"/>
      <w:marTop w:val="0"/>
      <w:marBottom w:val="0"/>
      <w:divBdr>
        <w:top w:val="none" w:sz="0" w:space="0" w:color="auto"/>
        <w:left w:val="none" w:sz="0" w:space="0" w:color="auto"/>
        <w:bottom w:val="none" w:sz="0" w:space="0" w:color="auto"/>
        <w:right w:val="none" w:sz="0" w:space="0" w:color="auto"/>
      </w:divBdr>
    </w:div>
    <w:div w:id="559679059">
      <w:bodyDiv w:val="1"/>
      <w:marLeft w:val="0"/>
      <w:marRight w:val="0"/>
      <w:marTop w:val="0"/>
      <w:marBottom w:val="0"/>
      <w:divBdr>
        <w:top w:val="none" w:sz="0" w:space="0" w:color="auto"/>
        <w:left w:val="none" w:sz="0" w:space="0" w:color="auto"/>
        <w:bottom w:val="none" w:sz="0" w:space="0" w:color="auto"/>
        <w:right w:val="none" w:sz="0" w:space="0" w:color="auto"/>
      </w:divBdr>
    </w:div>
    <w:div w:id="562564701">
      <w:bodyDiv w:val="1"/>
      <w:marLeft w:val="0"/>
      <w:marRight w:val="0"/>
      <w:marTop w:val="0"/>
      <w:marBottom w:val="0"/>
      <w:divBdr>
        <w:top w:val="none" w:sz="0" w:space="0" w:color="auto"/>
        <w:left w:val="none" w:sz="0" w:space="0" w:color="auto"/>
        <w:bottom w:val="none" w:sz="0" w:space="0" w:color="auto"/>
        <w:right w:val="none" w:sz="0" w:space="0" w:color="auto"/>
      </w:divBdr>
    </w:div>
    <w:div w:id="725839899">
      <w:bodyDiv w:val="1"/>
      <w:marLeft w:val="0"/>
      <w:marRight w:val="0"/>
      <w:marTop w:val="0"/>
      <w:marBottom w:val="0"/>
      <w:divBdr>
        <w:top w:val="none" w:sz="0" w:space="0" w:color="auto"/>
        <w:left w:val="none" w:sz="0" w:space="0" w:color="auto"/>
        <w:bottom w:val="none" w:sz="0" w:space="0" w:color="auto"/>
        <w:right w:val="none" w:sz="0" w:space="0" w:color="auto"/>
      </w:divBdr>
    </w:div>
    <w:div w:id="801264258">
      <w:bodyDiv w:val="1"/>
      <w:marLeft w:val="0"/>
      <w:marRight w:val="0"/>
      <w:marTop w:val="0"/>
      <w:marBottom w:val="0"/>
      <w:divBdr>
        <w:top w:val="none" w:sz="0" w:space="0" w:color="auto"/>
        <w:left w:val="none" w:sz="0" w:space="0" w:color="auto"/>
        <w:bottom w:val="none" w:sz="0" w:space="0" w:color="auto"/>
        <w:right w:val="none" w:sz="0" w:space="0" w:color="auto"/>
      </w:divBdr>
    </w:div>
    <w:div w:id="895625386">
      <w:bodyDiv w:val="1"/>
      <w:marLeft w:val="0"/>
      <w:marRight w:val="0"/>
      <w:marTop w:val="0"/>
      <w:marBottom w:val="0"/>
      <w:divBdr>
        <w:top w:val="none" w:sz="0" w:space="0" w:color="auto"/>
        <w:left w:val="none" w:sz="0" w:space="0" w:color="auto"/>
        <w:bottom w:val="none" w:sz="0" w:space="0" w:color="auto"/>
        <w:right w:val="none" w:sz="0" w:space="0" w:color="auto"/>
      </w:divBdr>
    </w:div>
    <w:div w:id="1013915114">
      <w:bodyDiv w:val="1"/>
      <w:marLeft w:val="0"/>
      <w:marRight w:val="0"/>
      <w:marTop w:val="0"/>
      <w:marBottom w:val="0"/>
      <w:divBdr>
        <w:top w:val="none" w:sz="0" w:space="0" w:color="auto"/>
        <w:left w:val="none" w:sz="0" w:space="0" w:color="auto"/>
        <w:bottom w:val="none" w:sz="0" w:space="0" w:color="auto"/>
        <w:right w:val="none" w:sz="0" w:space="0" w:color="auto"/>
      </w:divBdr>
    </w:div>
    <w:div w:id="1014265412">
      <w:bodyDiv w:val="1"/>
      <w:marLeft w:val="0"/>
      <w:marRight w:val="0"/>
      <w:marTop w:val="0"/>
      <w:marBottom w:val="0"/>
      <w:divBdr>
        <w:top w:val="none" w:sz="0" w:space="0" w:color="auto"/>
        <w:left w:val="none" w:sz="0" w:space="0" w:color="auto"/>
        <w:bottom w:val="none" w:sz="0" w:space="0" w:color="auto"/>
        <w:right w:val="none" w:sz="0" w:space="0" w:color="auto"/>
      </w:divBdr>
      <w:divsChild>
        <w:div w:id="17276721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sChild>
                <w:div w:id="2040348501">
                  <w:marLeft w:val="0"/>
                  <w:marRight w:val="0"/>
                  <w:marTop w:val="0"/>
                  <w:marBottom w:val="0"/>
                  <w:divBdr>
                    <w:top w:val="none" w:sz="0" w:space="0" w:color="auto"/>
                    <w:left w:val="none" w:sz="0" w:space="0" w:color="auto"/>
                    <w:bottom w:val="none" w:sz="0" w:space="0" w:color="auto"/>
                    <w:right w:val="none" w:sz="0" w:space="0" w:color="auto"/>
                  </w:divBdr>
                  <w:divsChild>
                    <w:div w:id="233900980">
                      <w:marLeft w:val="0"/>
                      <w:marRight w:val="0"/>
                      <w:marTop w:val="0"/>
                      <w:marBottom w:val="0"/>
                      <w:divBdr>
                        <w:top w:val="none" w:sz="0" w:space="0" w:color="auto"/>
                        <w:left w:val="none" w:sz="0" w:space="0" w:color="auto"/>
                        <w:bottom w:val="none" w:sz="0" w:space="0" w:color="auto"/>
                        <w:right w:val="none" w:sz="0" w:space="0" w:color="auto"/>
                      </w:divBdr>
                      <w:divsChild>
                        <w:div w:id="499082721">
                          <w:marLeft w:val="0"/>
                          <w:marRight w:val="0"/>
                          <w:marTop w:val="0"/>
                          <w:marBottom w:val="0"/>
                          <w:divBdr>
                            <w:top w:val="none" w:sz="0" w:space="0" w:color="auto"/>
                            <w:left w:val="none" w:sz="0" w:space="0" w:color="auto"/>
                            <w:bottom w:val="none" w:sz="0" w:space="0" w:color="auto"/>
                            <w:right w:val="none" w:sz="0" w:space="0" w:color="auto"/>
                          </w:divBdr>
                          <w:divsChild>
                            <w:div w:id="1323511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4461">
      <w:bodyDiv w:val="1"/>
      <w:marLeft w:val="0"/>
      <w:marRight w:val="0"/>
      <w:marTop w:val="0"/>
      <w:marBottom w:val="0"/>
      <w:divBdr>
        <w:top w:val="none" w:sz="0" w:space="0" w:color="auto"/>
        <w:left w:val="none" w:sz="0" w:space="0" w:color="auto"/>
        <w:bottom w:val="none" w:sz="0" w:space="0" w:color="auto"/>
        <w:right w:val="none" w:sz="0" w:space="0" w:color="auto"/>
      </w:divBdr>
    </w:div>
    <w:div w:id="1207328509">
      <w:bodyDiv w:val="1"/>
      <w:marLeft w:val="0"/>
      <w:marRight w:val="0"/>
      <w:marTop w:val="0"/>
      <w:marBottom w:val="0"/>
      <w:divBdr>
        <w:top w:val="none" w:sz="0" w:space="0" w:color="auto"/>
        <w:left w:val="none" w:sz="0" w:space="0" w:color="auto"/>
        <w:bottom w:val="none" w:sz="0" w:space="0" w:color="auto"/>
        <w:right w:val="none" w:sz="0" w:space="0" w:color="auto"/>
      </w:divBdr>
    </w:div>
    <w:div w:id="1345673318">
      <w:bodyDiv w:val="1"/>
      <w:marLeft w:val="0"/>
      <w:marRight w:val="0"/>
      <w:marTop w:val="0"/>
      <w:marBottom w:val="0"/>
      <w:divBdr>
        <w:top w:val="none" w:sz="0" w:space="0" w:color="auto"/>
        <w:left w:val="none" w:sz="0" w:space="0" w:color="auto"/>
        <w:bottom w:val="none" w:sz="0" w:space="0" w:color="auto"/>
        <w:right w:val="none" w:sz="0" w:space="0" w:color="auto"/>
      </w:divBdr>
    </w:div>
    <w:div w:id="1576087239">
      <w:bodyDiv w:val="1"/>
      <w:marLeft w:val="0"/>
      <w:marRight w:val="0"/>
      <w:marTop w:val="0"/>
      <w:marBottom w:val="0"/>
      <w:divBdr>
        <w:top w:val="none" w:sz="0" w:space="0" w:color="auto"/>
        <w:left w:val="none" w:sz="0" w:space="0" w:color="auto"/>
        <w:bottom w:val="none" w:sz="0" w:space="0" w:color="auto"/>
        <w:right w:val="none" w:sz="0" w:space="0" w:color="auto"/>
      </w:divBdr>
      <w:divsChild>
        <w:div w:id="174266822">
          <w:marLeft w:val="0"/>
          <w:marRight w:val="0"/>
          <w:marTop w:val="0"/>
          <w:marBottom w:val="0"/>
          <w:divBdr>
            <w:top w:val="none" w:sz="0" w:space="0" w:color="auto"/>
            <w:left w:val="none" w:sz="0" w:space="0" w:color="auto"/>
            <w:bottom w:val="none" w:sz="0" w:space="0" w:color="auto"/>
            <w:right w:val="none" w:sz="0" w:space="0" w:color="auto"/>
          </w:divBdr>
          <w:divsChild>
            <w:div w:id="32854152">
              <w:marLeft w:val="0"/>
              <w:marRight w:val="0"/>
              <w:marTop w:val="0"/>
              <w:marBottom w:val="0"/>
              <w:divBdr>
                <w:top w:val="none" w:sz="0" w:space="0" w:color="auto"/>
                <w:left w:val="none" w:sz="0" w:space="0" w:color="auto"/>
                <w:bottom w:val="none" w:sz="0" w:space="0" w:color="auto"/>
                <w:right w:val="none" w:sz="0" w:space="0" w:color="auto"/>
              </w:divBdr>
              <w:divsChild>
                <w:div w:id="660740174">
                  <w:marLeft w:val="0"/>
                  <w:marRight w:val="0"/>
                  <w:marTop w:val="0"/>
                  <w:marBottom w:val="0"/>
                  <w:divBdr>
                    <w:top w:val="none" w:sz="0" w:space="0" w:color="auto"/>
                    <w:left w:val="none" w:sz="0" w:space="0" w:color="auto"/>
                    <w:bottom w:val="none" w:sz="0" w:space="0" w:color="auto"/>
                    <w:right w:val="none" w:sz="0" w:space="0" w:color="auto"/>
                  </w:divBdr>
                  <w:divsChild>
                    <w:div w:id="300580800">
                      <w:marLeft w:val="0"/>
                      <w:marRight w:val="0"/>
                      <w:marTop w:val="0"/>
                      <w:marBottom w:val="0"/>
                      <w:divBdr>
                        <w:top w:val="none" w:sz="0" w:space="0" w:color="auto"/>
                        <w:left w:val="none" w:sz="0" w:space="0" w:color="auto"/>
                        <w:bottom w:val="none" w:sz="0" w:space="0" w:color="auto"/>
                        <w:right w:val="none" w:sz="0" w:space="0" w:color="auto"/>
                      </w:divBdr>
                      <w:divsChild>
                        <w:div w:id="1866092583">
                          <w:marLeft w:val="0"/>
                          <w:marRight w:val="0"/>
                          <w:marTop w:val="45"/>
                          <w:marBottom w:val="0"/>
                          <w:divBdr>
                            <w:top w:val="none" w:sz="0" w:space="0" w:color="auto"/>
                            <w:left w:val="none" w:sz="0" w:space="0" w:color="auto"/>
                            <w:bottom w:val="none" w:sz="0" w:space="0" w:color="auto"/>
                            <w:right w:val="none" w:sz="0" w:space="0" w:color="auto"/>
                          </w:divBdr>
                          <w:divsChild>
                            <w:div w:id="1532650399">
                              <w:marLeft w:val="0"/>
                              <w:marRight w:val="0"/>
                              <w:marTop w:val="0"/>
                              <w:marBottom w:val="0"/>
                              <w:divBdr>
                                <w:top w:val="none" w:sz="0" w:space="0" w:color="auto"/>
                                <w:left w:val="none" w:sz="0" w:space="0" w:color="auto"/>
                                <w:bottom w:val="none" w:sz="0" w:space="0" w:color="auto"/>
                                <w:right w:val="none" w:sz="0" w:space="0" w:color="auto"/>
                              </w:divBdr>
                              <w:divsChild>
                                <w:div w:id="1591348944">
                                  <w:marLeft w:val="2070"/>
                                  <w:marRight w:val="3810"/>
                                  <w:marTop w:val="0"/>
                                  <w:marBottom w:val="0"/>
                                  <w:divBdr>
                                    <w:top w:val="none" w:sz="0" w:space="0" w:color="auto"/>
                                    <w:left w:val="none" w:sz="0" w:space="0" w:color="auto"/>
                                    <w:bottom w:val="none" w:sz="0" w:space="0" w:color="auto"/>
                                    <w:right w:val="none" w:sz="0" w:space="0" w:color="auto"/>
                                  </w:divBdr>
                                  <w:divsChild>
                                    <w:div w:id="166022846">
                                      <w:marLeft w:val="0"/>
                                      <w:marRight w:val="0"/>
                                      <w:marTop w:val="0"/>
                                      <w:marBottom w:val="0"/>
                                      <w:divBdr>
                                        <w:top w:val="none" w:sz="0" w:space="0" w:color="auto"/>
                                        <w:left w:val="none" w:sz="0" w:space="0" w:color="auto"/>
                                        <w:bottom w:val="none" w:sz="0" w:space="0" w:color="auto"/>
                                        <w:right w:val="none" w:sz="0" w:space="0" w:color="auto"/>
                                      </w:divBdr>
                                      <w:divsChild>
                                        <w:div w:id="543714592">
                                          <w:marLeft w:val="0"/>
                                          <w:marRight w:val="0"/>
                                          <w:marTop w:val="0"/>
                                          <w:marBottom w:val="0"/>
                                          <w:divBdr>
                                            <w:top w:val="none" w:sz="0" w:space="0" w:color="auto"/>
                                            <w:left w:val="none" w:sz="0" w:space="0" w:color="auto"/>
                                            <w:bottom w:val="none" w:sz="0" w:space="0" w:color="auto"/>
                                            <w:right w:val="none" w:sz="0" w:space="0" w:color="auto"/>
                                          </w:divBdr>
                                          <w:divsChild>
                                            <w:div w:id="1248884672">
                                              <w:marLeft w:val="0"/>
                                              <w:marRight w:val="0"/>
                                              <w:marTop w:val="0"/>
                                              <w:marBottom w:val="0"/>
                                              <w:divBdr>
                                                <w:top w:val="none" w:sz="0" w:space="0" w:color="auto"/>
                                                <w:left w:val="none" w:sz="0" w:space="0" w:color="auto"/>
                                                <w:bottom w:val="none" w:sz="0" w:space="0" w:color="auto"/>
                                                <w:right w:val="none" w:sz="0" w:space="0" w:color="auto"/>
                                              </w:divBdr>
                                              <w:divsChild>
                                                <w:div w:id="849026676">
                                                  <w:marLeft w:val="0"/>
                                                  <w:marRight w:val="0"/>
                                                  <w:marTop w:val="0"/>
                                                  <w:marBottom w:val="0"/>
                                                  <w:divBdr>
                                                    <w:top w:val="none" w:sz="0" w:space="0" w:color="auto"/>
                                                    <w:left w:val="none" w:sz="0" w:space="0" w:color="auto"/>
                                                    <w:bottom w:val="none" w:sz="0" w:space="0" w:color="auto"/>
                                                    <w:right w:val="none" w:sz="0" w:space="0" w:color="auto"/>
                                                  </w:divBdr>
                                                  <w:divsChild>
                                                    <w:div w:id="118299761">
                                                      <w:marLeft w:val="0"/>
                                                      <w:marRight w:val="0"/>
                                                      <w:marTop w:val="0"/>
                                                      <w:marBottom w:val="0"/>
                                                      <w:divBdr>
                                                        <w:top w:val="none" w:sz="0" w:space="0" w:color="auto"/>
                                                        <w:left w:val="none" w:sz="0" w:space="0" w:color="auto"/>
                                                        <w:bottom w:val="none" w:sz="0" w:space="0" w:color="auto"/>
                                                        <w:right w:val="none" w:sz="0" w:space="0" w:color="auto"/>
                                                      </w:divBdr>
                                                      <w:divsChild>
                                                        <w:div w:id="130488118">
                                                          <w:marLeft w:val="0"/>
                                                          <w:marRight w:val="0"/>
                                                          <w:marTop w:val="0"/>
                                                          <w:marBottom w:val="345"/>
                                                          <w:divBdr>
                                                            <w:top w:val="none" w:sz="0" w:space="0" w:color="auto"/>
                                                            <w:left w:val="none" w:sz="0" w:space="0" w:color="auto"/>
                                                            <w:bottom w:val="none" w:sz="0" w:space="0" w:color="auto"/>
                                                            <w:right w:val="none" w:sz="0" w:space="0" w:color="auto"/>
                                                          </w:divBdr>
                                                          <w:divsChild>
                                                            <w:div w:id="1741293205">
                                                              <w:marLeft w:val="0"/>
                                                              <w:marRight w:val="0"/>
                                                              <w:marTop w:val="0"/>
                                                              <w:marBottom w:val="0"/>
                                                              <w:divBdr>
                                                                <w:top w:val="none" w:sz="0" w:space="0" w:color="auto"/>
                                                                <w:left w:val="none" w:sz="0" w:space="0" w:color="auto"/>
                                                                <w:bottom w:val="none" w:sz="0" w:space="0" w:color="auto"/>
                                                                <w:right w:val="none" w:sz="0" w:space="0" w:color="auto"/>
                                                              </w:divBdr>
                                                              <w:divsChild>
                                                                <w:div w:id="1858763120">
                                                                  <w:marLeft w:val="0"/>
                                                                  <w:marRight w:val="0"/>
                                                                  <w:marTop w:val="0"/>
                                                                  <w:marBottom w:val="0"/>
                                                                  <w:divBdr>
                                                                    <w:top w:val="none" w:sz="0" w:space="0" w:color="auto"/>
                                                                    <w:left w:val="none" w:sz="0" w:space="0" w:color="auto"/>
                                                                    <w:bottom w:val="none" w:sz="0" w:space="0" w:color="auto"/>
                                                                    <w:right w:val="none" w:sz="0" w:space="0" w:color="auto"/>
                                                                  </w:divBdr>
                                                                  <w:divsChild>
                                                                    <w:div w:id="1321427327">
                                                                      <w:marLeft w:val="0"/>
                                                                      <w:marRight w:val="0"/>
                                                                      <w:marTop w:val="0"/>
                                                                      <w:marBottom w:val="0"/>
                                                                      <w:divBdr>
                                                                        <w:top w:val="none" w:sz="0" w:space="0" w:color="auto"/>
                                                                        <w:left w:val="none" w:sz="0" w:space="0" w:color="auto"/>
                                                                        <w:bottom w:val="none" w:sz="0" w:space="0" w:color="auto"/>
                                                                        <w:right w:val="none" w:sz="0" w:space="0" w:color="auto"/>
                                                                      </w:divBdr>
                                                                      <w:divsChild>
                                                                        <w:div w:id="632058967">
                                                                          <w:marLeft w:val="0"/>
                                                                          <w:marRight w:val="0"/>
                                                                          <w:marTop w:val="0"/>
                                                                          <w:marBottom w:val="0"/>
                                                                          <w:divBdr>
                                                                            <w:top w:val="none" w:sz="0" w:space="0" w:color="auto"/>
                                                                            <w:left w:val="none" w:sz="0" w:space="0" w:color="auto"/>
                                                                            <w:bottom w:val="none" w:sz="0" w:space="0" w:color="auto"/>
                                                                            <w:right w:val="none" w:sz="0" w:space="0" w:color="auto"/>
                                                                          </w:divBdr>
                                                                          <w:divsChild>
                                                                            <w:div w:id="1439761626">
                                                                              <w:marLeft w:val="0"/>
                                                                              <w:marRight w:val="0"/>
                                                                              <w:marTop w:val="0"/>
                                                                              <w:marBottom w:val="0"/>
                                                                              <w:divBdr>
                                                                                <w:top w:val="none" w:sz="0" w:space="0" w:color="auto"/>
                                                                                <w:left w:val="none" w:sz="0" w:space="0" w:color="auto"/>
                                                                                <w:bottom w:val="none" w:sz="0" w:space="0" w:color="auto"/>
                                                                                <w:right w:val="none" w:sz="0" w:space="0" w:color="auto"/>
                                                                              </w:divBdr>
                                                                              <w:divsChild>
                                                                                <w:div w:id="9742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41257">
      <w:bodyDiv w:val="1"/>
      <w:marLeft w:val="0"/>
      <w:marRight w:val="0"/>
      <w:marTop w:val="0"/>
      <w:marBottom w:val="0"/>
      <w:divBdr>
        <w:top w:val="none" w:sz="0" w:space="0" w:color="auto"/>
        <w:left w:val="none" w:sz="0" w:space="0" w:color="auto"/>
        <w:bottom w:val="none" w:sz="0" w:space="0" w:color="auto"/>
        <w:right w:val="none" w:sz="0" w:space="0" w:color="auto"/>
      </w:divBdr>
    </w:div>
    <w:div w:id="1768117157">
      <w:bodyDiv w:val="1"/>
      <w:marLeft w:val="0"/>
      <w:marRight w:val="0"/>
      <w:marTop w:val="0"/>
      <w:marBottom w:val="0"/>
      <w:divBdr>
        <w:top w:val="none" w:sz="0" w:space="0" w:color="auto"/>
        <w:left w:val="none" w:sz="0" w:space="0" w:color="auto"/>
        <w:bottom w:val="none" w:sz="0" w:space="0" w:color="auto"/>
        <w:right w:val="none" w:sz="0" w:space="0" w:color="auto"/>
      </w:divBdr>
    </w:div>
    <w:div w:id="1769734158">
      <w:bodyDiv w:val="1"/>
      <w:marLeft w:val="0"/>
      <w:marRight w:val="0"/>
      <w:marTop w:val="0"/>
      <w:marBottom w:val="0"/>
      <w:divBdr>
        <w:top w:val="none" w:sz="0" w:space="0" w:color="auto"/>
        <w:left w:val="none" w:sz="0" w:space="0" w:color="auto"/>
        <w:bottom w:val="none" w:sz="0" w:space="0" w:color="auto"/>
        <w:right w:val="none" w:sz="0" w:space="0" w:color="auto"/>
      </w:divBdr>
    </w:div>
    <w:div w:id="2007199085">
      <w:bodyDiv w:val="1"/>
      <w:marLeft w:val="0"/>
      <w:marRight w:val="0"/>
      <w:marTop w:val="0"/>
      <w:marBottom w:val="0"/>
      <w:divBdr>
        <w:top w:val="none" w:sz="0" w:space="0" w:color="auto"/>
        <w:left w:val="none" w:sz="0" w:space="0" w:color="auto"/>
        <w:bottom w:val="none" w:sz="0" w:space="0" w:color="auto"/>
        <w:right w:val="none" w:sz="0" w:space="0" w:color="auto"/>
      </w:divBdr>
    </w:div>
    <w:div w:id="20940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pectieszw.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jksoverhei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wegwijzermensenhandel.nl"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ethoehetzit.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lo.org/public/english/standards/relm/ilc/ilc86/com-dtx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F42D91253E514A86A1816B0A65B21A" ma:contentTypeVersion="0" ma:contentTypeDescription="Een nieuw document maken." ma:contentTypeScope="" ma:versionID="cb2dc6864df7678dd1f9610c363fd56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AB346-78E3-44E2-B27F-7B958671C9DB}"/>
</file>

<file path=customXml/itemProps2.xml><?xml version="1.0" encoding="utf-8"?>
<ds:datastoreItem xmlns:ds="http://schemas.openxmlformats.org/officeDocument/2006/customXml" ds:itemID="{160808F2-F0BC-426F-BDDF-CB33D4560DA4}"/>
</file>

<file path=customXml/itemProps3.xml><?xml version="1.0" encoding="utf-8"?>
<ds:datastoreItem xmlns:ds="http://schemas.openxmlformats.org/officeDocument/2006/customXml" ds:itemID="{FBC65084-E5AA-4BD8-8523-AE779C340B6B}"/>
</file>

<file path=customXml/itemProps4.xml><?xml version="1.0" encoding="utf-8"?>
<ds:datastoreItem xmlns:ds="http://schemas.openxmlformats.org/officeDocument/2006/customXml" ds:itemID="{EA6FB015-B6F1-44FE-986A-AB4B48219ABB}"/>
</file>

<file path=docProps/app.xml><?xml version="1.0" encoding="utf-8"?>
<Properties xmlns="http://schemas.openxmlformats.org/officeDocument/2006/extended-properties" xmlns:vt="http://schemas.openxmlformats.org/officeDocument/2006/docPropsVTypes">
  <Template>Normal</Template>
  <TotalTime>0</TotalTime>
  <Pages>15</Pages>
  <Words>6632</Words>
  <Characters>36481</Characters>
  <Application>Microsoft Office Word</Application>
  <DocSecurity>0</DocSecurity>
  <Lines>304</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43027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Verrijzer, J.</dc:creator>
  <cp:lastModifiedBy>MGoedhardt</cp:lastModifiedBy>
  <cp:revision>2</cp:revision>
  <cp:lastPrinted>2015-11-02T09:51:00Z</cp:lastPrinted>
  <dcterms:created xsi:type="dcterms:W3CDTF">2016-12-19T16:01:00Z</dcterms:created>
  <dcterms:modified xsi:type="dcterms:W3CDTF">2016-12-19T16:01:00Z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0x0101000DF42D91253E514A86A1816B0A65B21A</vt:lpwstr>
  </property>
</Properties>
</file>